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0EFE4" w14:textId="3C142653" w:rsidR="00F4062D" w:rsidRDefault="00F4062D" w:rsidP="00F4062D">
      <w:pPr>
        <w:pStyle w:val="NoSpacing"/>
        <w:spacing w:line="480" w:lineRule="auto"/>
        <w:jc w:val="center"/>
        <w:rPr>
          <w:ins w:id="0" w:author="Fleming, Kevin MAJ" w:date="2025-07-02T09:21:00Z" w16du:dateUtc="2025-07-02T13:21:00Z"/>
          <w:rFonts w:ascii="Times New Roman" w:hAnsi="Times New Roman" w:cs="Times New Roman"/>
          <w:sz w:val="28"/>
          <w:szCs w:val="28"/>
        </w:rPr>
      </w:pPr>
      <w:ins w:id="1" w:author="Fleming, Kevin MAJ" w:date="2025-07-02T09:21:00Z" w16du:dateUtc="2025-07-02T13:21:00Z">
        <w:r w:rsidRPr="00F24BCB">
          <w:rPr>
            <w:rFonts w:ascii="Times New Roman" w:hAnsi="Times New Roman" w:cs="Times New Roman"/>
            <w:sz w:val="28"/>
            <w:szCs w:val="28"/>
          </w:rPr>
          <w:t>The History Behind the “</w:t>
        </w:r>
      </w:ins>
      <w:ins w:id="2" w:author="Fleming, Kevin MAJ" w:date="2025-07-02T09:22:00Z" w16du:dateUtc="2025-07-02T13:22:00Z">
        <w:r>
          <w:rPr>
            <w:rFonts w:ascii="Times New Roman" w:hAnsi="Times New Roman" w:cs="Times New Roman"/>
            <w:sz w:val="28"/>
            <w:szCs w:val="28"/>
          </w:rPr>
          <w:t>Battle of Saratoga / Gates’ Song</w:t>
        </w:r>
      </w:ins>
      <w:ins w:id="3" w:author="Fleming, Kevin MAJ" w:date="2025-07-02T09:21:00Z" w16du:dateUtc="2025-07-02T13:21:00Z">
        <w:r w:rsidRPr="00F24BCB">
          <w:rPr>
            <w:rFonts w:ascii="Times New Roman" w:hAnsi="Times New Roman" w:cs="Times New Roman"/>
            <w:sz w:val="28"/>
            <w:szCs w:val="28"/>
          </w:rPr>
          <w:t>”</w:t>
        </w:r>
      </w:ins>
    </w:p>
    <w:p w14:paraId="31D3E0E4" w14:textId="51DEF9F1" w:rsidR="00F4062D" w:rsidRDefault="00F4062D" w:rsidP="00F4062D">
      <w:pPr>
        <w:pStyle w:val="NoSpacing"/>
        <w:spacing w:line="480" w:lineRule="auto"/>
        <w:jc w:val="center"/>
        <w:rPr>
          <w:ins w:id="4" w:author="Fleming, Kevin MAJ" w:date="2025-07-02T09:21:00Z" w16du:dateUtc="2025-07-02T13:21:00Z"/>
          <w:rFonts w:ascii="Times New Roman" w:hAnsi="Times New Roman" w:cs="Times New Roman"/>
        </w:rPr>
      </w:pPr>
      <w:proofErr w:type="gramStart"/>
      <w:ins w:id="5" w:author="Fleming, Kevin MAJ" w:date="2025-07-02T09:21:00Z" w16du:dateUtc="2025-07-02T13:21:00Z">
        <w:r>
          <w:rPr>
            <w:rFonts w:ascii="Times New Roman" w:hAnsi="Times New Roman" w:cs="Times New Roman"/>
          </w:rPr>
          <w:t>By</w:t>
        </w:r>
        <w:proofErr w:type="gramEnd"/>
        <w:r>
          <w:rPr>
            <w:rFonts w:ascii="Times New Roman" w:hAnsi="Times New Roman" w:cs="Times New Roman"/>
          </w:rPr>
          <w:t>: Kevin Fleming</w:t>
        </w:r>
      </w:ins>
    </w:p>
    <w:p w14:paraId="2BD198F2" w14:textId="77777777" w:rsidR="00F4062D" w:rsidRDefault="00F4062D" w:rsidP="00F4062D">
      <w:pPr>
        <w:pStyle w:val="NoSpacing"/>
        <w:spacing w:line="480" w:lineRule="auto"/>
        <w:jc w:val="center"/>
        <w:rPr>
          <w:ins w:id="6" w:author="Fleming, Kevin MAJ" w:date="2025-07-02T09:21:00Z" w16du:dateUtc="2025-07-02T13:21:00Z"/>
          <w:rFonts w:ascii="Times New Roman" w:hAnsi="Times New Roman" w:cs="Times New Roman"/>
        </w:rPr>
        <w:pPrChange w:id="7" w:author="Fleming, Kevin MAJ" w:date="2025-07-02T09:21:00Z" w16du:dateUtc="2025-07-02T13:21:00Z">
          <w:pPr>
            <w:spacing w:line="480" w:lineRule="auto"/>
            <w:ind w:firstLine="720"/>
          </w:pPr>
        </w:pPrChange>
      </w:pPr>
    </w:p>
    <w:p w14:paraId="7EE55D31" w14:textId="0190FA02" w:rsidR="00140187" w:rsidRDefault="00572561" w:rsidP="00EF1483">
      <w:pPr>
        <w:spacing w:line="480" w:lineRule="auto"/>
        <w:ind w:firstLine="720"/>
        <w:rPr>
          <w:ins w:id="8" w:author="Rogers, Clifford DR" w:date="2025-06-30T07:02:00Z" w16du:dateUtc="2025-06-30T11:02:00Z"/>
          <w:rFonts w:ascii="Times New Roman" w:hAnsi="Times New Roman" w:cs="Times New Roman"/>
        </w:rPr>
      </w:pPr>
      <w:r w:rsidRPr="00572561">
        <w:rPr>
          <w:rFonts w:ascii="Times New Roman" w:hAnsi="Times New Roman" w:cs="Times New Roman"/>
        </w:rPr>
        <w:t xml:space="preserve">The British attempt to seize control of the Hudson River Valley ended in disaster at the Battle of Saratoga in October of 1777.  </w:t>
      </w:r>
      <w:r w:rsidR="0073150A">
        <w:rPr>
          <w:rFonts w:ascii="Times New Roman" w:hAnsi="Times New Roman" w:cs="Times New Roman"/>
        </w:rPr>
        <w:t xml:space="preserve">Lieutenant </w:t>
      </w:r>
      <w:r w:rsidRPr="00572561">
        <w:rPr>
          <w:rFonts w:ascii="Times New Roman" w:hAnsi="Times New Roman" w:cs="Times New Roman"/>
        </w:rPr>
        <w:t xml:space="preserve">General John Burgoyne approached the impending engagement with the American forces at Saratoga with trepidation. </w:t>
      </w:r>
      <w:r w:rsidR="00EF1483" w:rsidRPr="00140187">
        <w:rPr>
          <w:rFonts w:ascii="Times New Roman" w:hAnsi="Times New Roman" w:cs="Times New Roman"/>
        </w:rPr>
        <w:t xml:space="preserve">The previous June, Burgoyne’s </w:t>
      </w:r>
      <w:r w:rsidR="00140187">
        <w:rPr>
          <w:rFonts w:ascii="Times New Roman" w:hAnsi="Times New Roman" w:cs="Times New Roman"/>
        </w:rPr>
        <w:t>a</w:t>
      </w:r>
      <w:r w:rsidR="00140187" w:rsidRPr="00140187">
        <w:rPr>
          <w:rFonts w:ascii="Times New Roman" w:hAnsi="Times New Roman" w:cs="Times New Roman"/>
        </w:rPr>
        <w:t xml:space="preserve">rmy </w:t>
      </w:r>
      <w:r w:rsidR="00EF1483" w:rsidRPr="00140187">
        <w:rPr>
          <w:rFonts w:ascii="Times New Roman" w:hAnsi="Times New Roman" w:cs="Times New Roman"/>
        </w:rPr>
        <w:t>set out from Lake Champlain</w:t>
      </w:r>
      <w:r w:rsidR="00140187">
        <w:rPr>
          <w:rFonts w:ascii="Times New Roman" w:hAnsi="Times New Roman" w:cs="Times New Roman"/>
        </w:rPr>
        <w:t>,</w:t>
      </w:r>
      <w:r w:rsidR="00EF1483" w:rsidRPr="00140187">
        <w:rPr>
          <w:rFonts w:ascii="Times New Roman" w:hAnsi="Times New Roman" w:cs="Times New Roman"/>
        </w:rPr>
        <w:t xml:space="preserve"> advancing up the Hudson River Valley towards Albany. His main body consisted of</w:t>
      </w:r>
      <w:commentRangeStart w:id="9"/>
      <w:r w:rsidR="00EF1483" w:rsidRPr="00140187">
        <w:rPr>
          <w:rFonts w:ascii="Times New Roman" w:hAnsi="Times New Roman" w:cs="Times New Roman"/>
        </w:rPr>
        <w:t xml:space="preserve"> 7,000 British and German soldiers along with some Canadian troops and 500 Native American scouts</w:t>
      </w:r>
      <w:commentRangeEnd w:id="9"/>
      <w:r w:rsidR="00140187">
        <w:rPr>
          <w:rStyle w:val="CommentReference"/>
        </w:rPr>
        <w:commentReference w:id="9"/>
      </w:r>
      <w:r w:rsidR="00EF1483" w:rsidRPr="00140187">
        <w:rPr>
          <w:rFonts w:ascii="Times New Roman" w:hAnsi="Times New Roman" w:cs="Times New Roman"/>
        </w:rPr>
        <w:t xml:space="preserve">. Burgoyne also dispatched 1,200 troops, half of whom were </w:t>
      </w:r>
      <w:commentRangeStart w:id="10"/>
      <w:r w:rsidR="00EF1483" w:rsidRPr="00140187">
        <w:rPr>
          <w:rFonts w:ascii="Times New Roman" w:hAnsi="Times New Roman" w:cs="Times New Roman"/>
        </w:rPr>
        <w:t>Canadian or Native American</w:t>
      </w:r>
      <w:del w:id="11" w:author="Fleming, Kevin MAJ" w:date="2025-07-02T09:12:00Z" w16du:dateUtc="2025-07-02T13:12:00Z">
        <w:r w:rsidR="00EF1483" w:rsidRPr="00140187" w:rsidDel="008E5F6A">
          <w:rPr>
            <w:rFonts w:ascii="Times New Roman" w:hAnsi="Times New Roman" w:cs="Times New Roman"/>
          </w:rPr>
          <w:delText>s</w:delText>
        </w:r>
        <w:commentRangeEnd w:id="10"/>
        <w:r w:rsidR="00D458F8" w:rsidDel="008E5F6A">
          <w:rPr>
            <w:rStyle w:val="CommentReference"/>
          </w:rPr>
          <w:commentReference w:id="10"/>
        </w:r>
        <w:r w:rsidR="00EF1483" w:rsidRPr="00140187" w:rsidDel="008E5F6A">
          <w:rPr>
            <w:rFonts w:ascii="Times New Roman" w:hAnsi="Times New Roman" w:cs="Times New Roman"/>
          </w:rPr>
          <w:delText>,</w:delText>
        </w:r>
      </w:del>
      <w:r w:rsidR="00EF1483" w:rsidRPr="00140187">
        <w:rPr>
          <w:rFonts w:ascii="Times New Roman" w:hAnsi="Times New Roman" w:cs="Times New Roman"/>
        </w:rPr>
        <w:t xml:space="preserve"> under the command of Lieutenant Colonel Barry St. Leger to advance on his right flank along the Mohawk River.</w:t>
      </w:r>
      <w:r w:rsidR="00EF1483">
        <w:rPr>
          <w:rStyle w:val="EndnoteReference"/>
          <w:rFonts w:ascii="Times New Roman" w:hAnsi="Times New Roman" w:cs="Times New Roman"/>
        </w:rPr>
        <w:endnoteReference w:id="1"/>
      </w:r>
      <w:r w:rsidR="00EF1483" w:rsidRPr="00140187">
        <w:rPr>
          <w:rFonts w:ascii="Times New Roman" w:hAnsi="Times New Roman" w:cs="Times New Roman"/>
        </w:rPr>
        <w:t xml:space="preserve"> In July, the British forced General </w:t>
      </w:r>
      <w:r w:rsidR="00DB663B">
        <w:rPr>
          <w:rFonts w:ascii="Times New Roman" w:hAnsi="Times New Roman" w:cs="Times New Roman"/>
        </w:rPr>
        <w:t xml:space="preserve">Arthur </w:t>
      </w:r>
      <w:r w:rsidR="00EF1483" w:rsidRPr="00140187">
        <w:rPr>
          <w:rFonts w:ascii="Times New Roman" w:hAnsi="Times New Roman" w:cs="Times New Roman"/>
        </w:rPr>
        <w:t>St. Clair to abandon Fort Ticonderoga after they emplaced cannons on the nearby Mount Defiance.</w:t>
      </w:r>
      <w:r w:rsidR="00EF1483">
        <w:rPr>
          <w:rStyle w:val="EndnoteReference"/>
          <w:rFonts w:ascii="Times New Roman" w:hAnsi="Times New Roman" w:cs="Times New Roman"/>
        </w:rPr>
        <w:endnoteReference w:id="2"/>
      </w:r>
      <w:r w:rsidR="00EF1483" w:rsidRPr="00140187">
        <w:rPr>
          <w:rFonts w:ascii="Times New Roman" w:hAnsi="Times New Roman" w:cs="Times New Roman"/>
        </w:rPr>
        <w:t xml:space="preserve"> British forces pursued St</w:t>
      </w:r>
      <w:r w:rsidR="00140187">
        <w:rPr>
          <w:rFonts w:ascii="Times New Roman" w:hAnsi="Times New Roman" w:cs="Times New Roman"/>
        </w:rPr>
        <w:t>.</w:t>
      </w:r>
      <w:r w:rsidR="00EF1483" w:rsidRPr="00140187">
        <w:rPr>
          <w:rFonts w:ascii="Times New Roman" w:hAnsi="Times New Roman" w:cs="Times New Roman"/>
        </w:rPr>
        <w:t xml:space="preserve"> Clair’s forces to Hubbardton. Although the Americans inflicted two hundred casualties, they sustained over three hundred of their own and were again forced to withdraw.</w:t>
      </w:r>
      <w:r w:rsidR="00EF1483">
        <w:rPr>
          <w:rStyle w:val="EndnoteReference"/>
          <w:rFonts w:ascii="Times New Roman" w:hAnsi="Times New Roman" w:cs="Times New Roman"/>
        </w:rPr>
        <w:endnoteReference w:id="3"/>
      </w:r>
      <w:r w:rsidR="00EF1483" w:rsidRPr="00140187">
        <w:rPr>
          <w:rFonts w:ascii="Times New Roman" w:hAnsi="Times New Roman" w:cs="Times New Roman"/>
        </w:rPr>
        <w:t xml:space="preserve"> </w:t>
      </w:r>
    </w:p>
    <w:p w14:paraId="228E1ADF" w14:textId="1A1458CE" w:rsidR="00572561" w:rsidRPr="00140187" w:rsidRDefault="00572561" w:rsidP="00EF1483">
      <w:pPr>
        <w:spacing w:line="480" w:lineRule="auto"/>
        <w:ind w:firstLine="720"/>
        <w:rPr>
          <w:rFonts w:ascii="Times New Roman" w:hAnsi="Times New Roman" w:cs="Times New Roman"/>
          <w:i/>
          <w:iCs/>
        </w:rPr>
      </w:pPr>
      <w:r w:rsidRPr="00572561">
        <w:rPr>
          <w:rFonts w:ascii="Times New Roman" w:hAnsi="Times New Roman" w:cs="Times New Roman"/>
        </w:rPr>
        <w:t xml:space="preserve">British advances </w:t>
      </w:r>
      <w:r w:rsidR="00C628F5">
        <w:rPr>
          <w:rFonts w:ascii="Times New Roman" w:hAnsi="Times New Roman" w:cs="Times New Roman"/>
        </w:rPr>
        <w:t>strained</w:t>
      </w:r>
      <w:r w:rsidR="00C628F5" w:rsidRPr="00572561">
        <w:rPr>
          <w:rFonts w:ascii="Times New Roman" w:hAnsi="Times New Roman" w:cs="Times New Roman"/>
        </w:rPr>
        <w:t xml:space="preserve"> </w:t>
      </w:r>
      <w:r w:rsidRPr="00572561">
        <w:rPr>
          <w:rFonts w:ascii="Times New Roman" w:hAnsi="Times New Roman" w:cs="Times New Roman"/>
        </w:rPr>
        <w:t>their supply lines</w:t>
      </w:r>
      <w:r w:rsidR="00C628F5">
        <w:rPr>
          <w:rFonts w:ascii="Times New Roman" w:hAnsi="Times New Roman" w:cs="Times New Roman"/>
        </w:rPr>
        <w:t>,</w:t>
      </w:r>
      <w:r w:rsidR="00DB663B">
        <w:rPr>
          <w:rFonts w:ascii="Times New Roman" w:hAnsi="Times New Roman" w:cs="Times New Roman"/>
        </w:rPr>
        <w:t xml:space="preserve"> </w:t>
      </w:r>
      <w:r w:rsidRPr="00572561">
        <w:rPr>
          <w:rFonts w:ascii="Times New Roman" w:hAnsi="Times New Roman" w:cs="Times New Roman"/>
        </w:rPr>
        <w:t>and efforts to gather provisions from the countryside proved difficult.</w:t>
      </w:r>
      <w:ins w:id="13" w:author="Fleming, Kevin MAJ" w:date="2025-07-02T09:26:00Z" w16du:dateUtc="2025-07-02T13:26:00Z">
        <w:r w:rsidR="00090DD6" w:rsidRPr="00090DD6">
          <w:rPr>
            <w:rFonts w:ascii="Times New Roman" w:hAnsi="Times New Roman" w:cs="Times New Roman"/>
          </w:rPr>
          <w:t xml:space="preserve"> </w:t>
        </w:r>
        <w:commentRangeStart w:id="14"/>
        <w:r w:rsidR="00090DD6" w:rsidRPr="00572561">
          <w:rPr>
            <w:rFonts w:ascii="Times New Roman" w:hAnsi="Times New Roman" w:cs="Times New Roman"/>
          </w:rPr>
          <w:t xml:space="preserve">Attempts to plunder provisions </w:t>
        </w:r>
        <w:r w:rsidR="00090DD6">
          <w:rPr>
            <w:rFonts w:ascii="Times New Roman" w:hAnsi="Times New Roman" w:cs="Times New Roman"/>
          </w:rPr>
          <w:t xml:space="preserve">from individual farmsteads brought in </w:t>
        </w:r>
        <w:proofErr w:type="gramStart"/>
        <w:r w:rsidR="00090DD6">
          <w:rPr>
            <w:rFonts w:ascii="Times New Roman" w:hAnsi="Times New Roman" w:cs="Times New Roman"/>
          </w:rPr>
          <w:t>little, and</w:t>
        </w:r>
        <w:proofErr w:type="gramEnd"/>
        <w:r w:rsidR="00090DD6">
          <w:rPr>
            <w:rFonts w:ascii="Times New Roman" w:hAnsi="Times New Roman" w:cs="Times New Roman"/>
          </w:rPr>
          <w:t xml:space="preserve"> </w:t>
        </w:r>
        <w:r w:rsidR="00090DD6" w:rsidRPr="00572561">
          <w:rPr>
            <w:rFonts w:ascii="Times New Roman" w:hAnsi="Times New Roman" w:cs="Times New Roman"/>
          </w:rPr>
          <w:t xml:space="preserve">bred resentment between the British and local civilians. </w:t>
        </w:r>
        <w:commentRangeEnd w:id="14"/>
        <w:r w:rsidR="00090DD6">
          <w:rPr>
            <w:rStyle w:val="CommentReference"/>
          </w:rPr>
          <w:commentReference w:id="14"/>
        </w:r>
      </w:ins>
      <w:ins w:id="15" w:author="Fleming, Kevin MAJ" w:date="2025-07-02T09:27:00Z" w16du:dateUtc="2025-07-02T13:27:00Z">
        <w:r w:rsidR="00090DD6" w:rsidRPr="00090DD6">
          <w:rPr>
            <w:rFonts w:ascii="Times New Roman" w:hAnsi="Times New Roman" w:cs="Times New Roman"/>
          </w:rPr>
          <w:t xml:space="preserve"> </w:t>
        </w:r>
      </w:ins>
      <w:moveToRangeStart w:id="16" w:author="Fleming, Kevin MAJ" w:date="2025-07-02T09:27:00Z" w:name="move202340866"/>
      <w:moveTo w:id="17" w:author="Fleming, Kevin MAJ" w:date="2025-07-02T09:27:00Z" w16du:dateUtc="2025-07-02T13:27:00Z">
        <w:r w:rsidR="00090DD6" w:rsidRPr="00572561">
          <w:rPr>
            <w:rFonts w:ascii="Times New Roman" w:hAnsi="Times New Roman" w:cs="Times New Roman"/>
          </w:rPr>
          <w:t>Attacks by the British</w:t>
        </w:r>
        <w:r w:rsidR="00090DD6">
          <w:rPr>
            <w:rFonts w:ascii="Times New Roman" w:hAnsi="Times New Roman" w:cs="Times New Roman"/>
          </w:rPr>
          <w:t>-</w:t>
        </w:r>
        <w:r w:rsidR="00090DD6" w:rsidRPr="00572561">
          <w:rPr>
            <w:rFonts w:ascii="Times New Roman" w:hAnsi="Times New Roman" w:cs="Times New Roman"/>
          </w:rPr>
          <w:t>al</w:t>
        </w:r>
        <w:r w:rsidR="00090DD6">
          <w:rPr>
            <w:rFonts w:ascii="Times New Roman" w:hAnsi="Times New Roman" w:cs="Times New Roman"/>
          </w:rPr>
          <w:t>lied</w:t>
        </w:r>
        <w:r w:rsidR="00090DD6" w:rsidRPr="00572561">
          <w:rPr>
            <w:rFonts w:ascii="Times New Roman" w:hAnsi="Times New Roman" w:cs="Times New Roman"/>
          </w:rPr>
          <w:t xml:space="preserve"> Native</w:t>
        </w:r>
        <w:r w:rsidR="00090DD6">
          <w:rPr>
            <w:rFonts w:ascii="Times New Roman" w:hAnsi="Times New Roman" w:cs="Times New Roman"/>
          </w:rPr>
          <w:t xml:space="preserve"> Americans</w:t>
        </w:r>
        <w:r w:rsidR="00090DD6" w:rsidRPr="00572561">
          <w:rPr>
            <w:rFonts w:ascii="Times New Roman" w:hAnsi="Times New Roman" w:cs="Times New Roman"/>
          </w:rPr>
          <w:t xml:space="preserve"> against civilians further stoked the flames. News of the scalping of Jane McCrea, who was both engaged to a British officer and sister to an American militia officer</w:t>
        </w:r>
        <w:r w:rsidR="00090DD6">
          <w:rPr>
            <w:rFonts w:ascii="Times New Roman" w:hAnsi="Times New Roman" w:cs="Times New Roman"/>
          </w:rPr>
          <w:t>,</w:t>
        </w:r>
        <w:r w:rsidR="00090DD6">
          <w:rPr>
            <w:rStyle w:val="EndnoteReference"/>
            <w:rFonts w:ascii="Times New Roman" w:hAnsi="Times New Roman" w:cs="Times New Roman"/>
          </w:rPr>
          <w:endnoteReference w:id="4"/>
        </w:r>
        <w:r w:rsidR="00090DD6" w:rsidRPr="00572561">
          <w:rPr>
            <w:rFonts w:ascii="Times New Roman" w:hAnsi="Times New Roman" w:cs="Times New Roman"/>
          </w:rPr>
          <w:t xml:space="preserve"> horrified Americans and helped ensure Burgoyne’s force received minimal support from the local populace.</w:t>
        </w:r>
        <w:del w:id="20" w:author="Fleming, Kevin MAJ" w:date="2025-07-02T09:27:00Z" w16du:dateUtc="2025-07-02T13:27:00Z">
          <w:r w:rsidR="00090DD6" w:rsidRPr="00572561" w:rsidDel="00090DD6">
            <w:rPr>
              <w:rFonts w:ascii="Times New Roman" w:hAnsi="Times New Roman" w:cs="Times New Roman"/>
            </w:rPr>
            <w:delText xml:space="preserve"> </w:delText>
          </w:r>
        </w:del>
      </w:moveTo>
      <w:moveToRangeEnd w:id="16"/>
      <w:ins w:id="21" w:author="Fleming, Kevin MAJ" w:date="2025-07-02T09:29:00Z" w16du:dateUtc="2025-07-02T13:29:00Z">
        <w:r w:rsidR="00090DD6">
          <w:rPr>
            <w:rFonts w:ascii="Times New Roman" w:hAnsi="Times New Roman" w:cs="Times New Roman"/>
          </w:rPr>
          <w:t xml:space="preserve"> The raid </w:t>
        </w:r>
      </w:ins>
      <w:ins w:id="22" w:author="Fleming, Kevin MAJ" w:date="2025-07-02T09:30:00Z" w16du:dateUtc="2025-07-02T13:30:00Z">
        <w:r w:rsidR="00090DD6">
          <w:rPr>
            <w:rFonts w:ascii="Times New Roman" w:hAnsi="Times New Roman" w:cs="Times New Roman"/>
          </w:rPr>
          <w:t>Burgoyne</w:t>
        </w:r>
      </w:ins>
      <w:ins w:id="23" w:author="Fleming, Kevin MAJ" w:date="2025-07-02T09:29:00Z" w16du:dateUtc="2025-07-02T13:29:00Z">
        <w:r w:rsidR="00090DD6">
          <w:rPr>
            <w:rFonts w:ascii="Times New Roman" w:hAnsi="Times New Roman" w:cs="Times New Roman"/>
          </w:rPr>
          <w:t xml:space="preserve"> </w:t>
        </w:r>
      </w:ins>
      <w:ins w:id="24" w:author="Fleming, Kevin MAJ" w:date="2025-07-02T09:30:00Z" w16du:dateUtc="2025-07-02T13:30:00Z">
        <w:r w:rsidR="00090DD6">
          <w:rPr>
            <w:rFonts w:ascii="Times New Roman" w:hAnsi="Times New Roman" w:cs="Times New Roman"/>
          </w:rPr>
          <w:t xml:space="preserve">directed to capture the American supplies collected at Bennington typified this challenge. The raiding party suffered defeat at the hands of John Stark’s </w:t>
        </w:r>
      </w:ins>
      <w:ins w:id="25" w:author="Fleming, Kevin MAJ" w:date="2025-07-02T09:31:00Z" w16du:dateUtc="2025-07-02T13:31:00Z">
        <w:r w:rsidR="00090DD6">
          <w:rPr>
            <w:rFonts w:ascii="Times New Roman" w:hAnsi="Times New Roman" w:cs="Times New Roman"/>
          </w:rPr>
          <w:t>“</w:t>
        </w:r>
      </w:ins>
      <w:ins w:id="26" w:author="Fleming, Kevin MAJ" w:date="2025-07-02T09:30:00Z" w16du:dateUtc="2025-07-02T13:30:00Z">
        <w:r w:rsidR="00090DD6">
          <w:rPr>
            <w:rFonts w:ascii="Times New Roman" w:hAnsi="Times New Roman" w:cs="Times New Roman"/>
          </w:rPr>
          <w:t xml:space="preserve">Green </w:t>
        </w:r>
        <w:r w:rsidR="00090DD6">
          <w:rPr>
            <w:rFonts w:ascii="Times New Roman" w:hAnsi="Times New Roman" w:cs="Times New Roman"/>
          </w:rPr>
          <w:lastRenderedPageBreak/>
          <w:t>Mountain B</w:t>
        </w:r>
      </w:ins>
      <w:ins w:id="27" w:author="Fleming, Kevin MAJ" w:date="2025-07-02T09:31:00Z" w16du:dateUtc="2025-07-02T13:31:00Z">
        <w:r w:rsidR="00090DD6">
          <w:rPr>
            <w:rFonts w:ascii="Times New Roman" w:hAnsi="Times New Roman" w:cs="Times New Roman"/>
          </w:rPr>
          <w:t>oys,” losing nine hundred casualties</w:t>
        </w:r>
      </w:ins>
      <w:ins w:id="28" w:author="Fleming, Kevin MAJ" w:date="2025-07-02T09:32:00Z" w16du:dateUtc="2025-07-02T13:32:00Z">
        <w:r w:rsidR="00090DD6">
          <w:rPr>
            <w:rFonts w:ascii="Times New Roman" w:hAnsi="Times New Roman" w:cs="Times New Roman"/>
          </w:rPr>
          <w:t xml:space="preserve"> in the process, including its commander</w:t>
        </w:r>
      </w:ins>
      <w:del w:id="29" w:author="Fleming, Kevin MAJ" w:date="2025-07-02T09:32:00Z" w16du:dateUtc="2025-07-02T13:32:00Z">
        <w:r w:rsidRPr="00572561" w:rsidDel="00090DD6">
          <w:rPr>
            <w:rFonts w:ascii="Times New Roman" w:hAnsi="Times New Roman" w:cs="Times New Roman"/>
          </w:rPr>
          <w:delText xml:space="preserve"> </w:delText>
        </w:r>
        <w:bookmarkStart w:id="30" w:name="_Hlk202012279"/>
        <w:commentRangeStart w:id="31"/>
        <w:r w:rsidRPr="00572561" w:rsidDel="00090DD6">
          <w:rPr>
            <w:rFonts w:ascii="Times New Roman" w:hAnsi="Times New Roman" w:cs="Times New Roman"/>
          </w:rPr>
          <w:delText>The British raid at Bennington typified this challenge.</w:delText>
        </w:r>
        <w:r w:rsidR="00EF1483" w:rsidDel="00090DD6">
          <w:rPr>
            <w:rFonts w:ascii="Times New Roman" w:hAnsi="Times New Roman" w:cs="Times New Roman"/>
          </w:rPr>
          <w:delText xml:space="preserve"> Led by </w:delText>
        </w:r>
        <w:r w:rsidR="00EF1483" w:rsidRPr="00572561" w:rsidDel="00090DD6">
          <w:rPr>
            <w:rFonts w:ascii="Times New Roman" w:hAnsi="Times New Roman" w:cs="Times New Roman"/>
          </w:rPr>
          <w:delText>John Stark</w:delText>
        </w:r>
        <w:r w:rsidR="00EF1483" w:rsidDel="00090DD6">
          <w:rPr>
            <w:rFonts w:ascii="Times New Roman" w:hAnsi="Times New Roman" w:cs="Times New Roman"/>
          </w:rPr>
          <w:delText xml:space="preserve">, </w:delText>
        </w:r>
        <w:r w:rsidR="00EF1483" w:rsidRPr="00572561" w:rsidDel="00090DD6">
          <w:rPr>
            <w:rFonts w:ascii="Times New Roman" w:hAnsi="Times New Roman" w:cs="Times New Roman"/>
          </w:rPr>
          <w:delText xml:space="preserve">the American Green Mountain Boys defeated </w:delText>
        </w:r>
        <w:r w:rsidR="00EF1483" w:rsidDel="00090DD6">
          <w:rPr>
            <w:rFonts w:ascii="Times New Roman" w:hAnsi="Times New Roman" w:cs="Times New Roman"/>
          </w:rPr>
          <w:delText>the British raiding party and inflicted nine hundred casualties. The British commander Lieutenant Colonel Fredrich Baum laid among the dead</w:delText>
        </w:r>
        <w:commentRangeEnd w:id="31"/>
        <w:r w:rsidR="000B2DE5" w:rsidDel="00090DD6">
          <w:rPr>
            <w:rStyle w:val="CommentReference"/>
          </w:rPr>
          <w:commentReference w:id="31"/>
        </w:r>
      </w:del>
      <w:ins w:id="32" w:author="Fleming, Kevin MAJ" w:date="2025-07-02T13:37:00Z" w16du:dateUtc="2025-07-02T17:37:00Z">
        <w:r w:rsidR="008E0FDC">
          <w:rPr>
            <w:rFonts w:ascii="Times New Roman" w:hAnsi="Times New Roman" w:cs="Times New Roman"/>
          </w:rPr>
          <w:t xml:space="preserve"> (see song “Riflemen at Bennington”)</w:t>
        </w:r>
      </w:ins>
      <w:ins w:id="33" w:author="Fleming, Kevin MAJ" w:date="2025-07-02T13:38:00Z" w16du:dateUtc="2025-07-02T17:38:00Z">
        <w:r w:rsidR="00A36D75">
          <w:rPr>
            <w:rFonts w:ascii="Times New Roman" w:hAnsi="Times New Roman" w:cs="Times New Roman"/>
          </w:rPr>
          <w:t>.</w:t>
        </w:r>
      </w:ins>
      <w:del w:id="34" w:author="Fleming, Kevin MAJ" w:date="2025-07-02T09:32:00Z" w16du:dateUtc="2025-07-02T13:32:00Z">
        <w:r w:rsidR="00EF1483" w:rsidDel="00090DD6">
          <w:rPr>
            <w:rFonts w:ascii="Times New Roman" w:hAnsi="Times New Roman" w:cs="Times New Roman"/>
          </w:rPr>
          <w:delText xml:space="preserve">. </w:delText>
        </w:r>
        <w:r w:rsidRPr="00572561" w:rsidDel="00090DD6">
          <w:rPr>
            <w:rFonts w:ascii="Times New Roman" w:hAnsi="Times New Roman" w:cs="Times New Roman"/>
          </w:rPr>
          <w:delText xml:space="preserve"> </w:delText>
        </w:r>
      </w:del>
      <w:bookmarkEnd w:id="30"/>
      <w:r w:rsidR="00393275">
        <w:rPr>
          <w:rStyle w:val="EndnoteReference"/>
          <w:rFonts w:ascii="Times New Roman" w:hAnsi="Times New Roman" w:cs="Times New Roman"/>
        </w:rPr>
        <w:endnoteReference w:id="5"/>
      </w:r>
      <w:r w:rsidRPr="00572561">
        <w:rPr>
          <w:rFonts w:ascii="Times New Roman" w:hAnsi="Times New Roman" w:cs="Times New Roman"/>
        </w:rPr>
        <w:t xml:space="preserve"> </w:t>
      </w:r>
      <w:commentRangeStart w:id="35"/>
      <w:del w:id="36" w:author="Fleming, Kevin MAJ" w:date="2025-07-02T09:26:00Z" w16du:dateUtc="2025-07-02T13:26:00Z">
        <w:r w:rsidRPr="00572561" w:rsidDel="00090DD6">
          <w:rPr>
            <w:rFonts w:ascii="Times New Roman" w:hAnsi="Times New Roman" w:cs="Times New Roman"/>
          </w:rPr>
          <w:delText xml:space="preserve">Attempts to plunder provisions </w:delText>
        </w:r>
        <w:r w:rsidR="000B2DE5" w:rsidDel="00090DD6">
          <w:rPr>
            <w:rFonts w:ascii="Times New Roman" w:hAnsi="Times New Roman" w:cs="Times New Roman"/>
          </w:rPr>
          <w:delText xml:space="preserve">from individual farmsteads brought in little, and </w:delText>
        </w:r>
        <w:r w:rsidRPr="00572561" w:rsidDel="00090DD6">
          <w:rPr>
            <w:rFonts w:ascii="Times New Roman" w:hAnsi="Times New Roman" w:cs="Times New Roman"/>
          </w:rPr>
          <w:delText xml:space="preserve">bred resentment between the British and local civilians. </w:delText>
        </w:r>
        <w:commentRangeEnd w:id="35"/>
        <w:r w:rsidR="000B2DE5" w:rsidDel="00090DD6">
          <w:rPr>
            <w:rStyle w:val="CommentReference"/>
          </w:rPr>
          <w:commentReference w:id="35"/>
        </w:r>
      </w:del>
      <w:moveFromRangeStart w:id="37" w:author="Fleming, Kevin MAJ" w:date="2025-07-02T09:27:00Z" w:name="move202340866"/>
      <w:moveFrom w:id="38" w:author="Fleming, Kevin MAJ" w:date="2025-07-02T09:27:00Z" w16du:dateUtc="2025-07-02T13:27:00Z">
        <w:r w:rsidRPr="00572561" w:rsidDel="00090DD6">
          <w:rPr>
            <w:rFonts w:ascii="Times New Roman" w:hAnsi="Times New Roman" w:cs="Times New Roman"/>
          </w:rPr>
          <w:t xml:space="preserve">Attacks by the </w:t>
        </w:r>
        <w:r w:rsidR="0029539C" w:rsidRPr="00572561" w:rsidDel="00090DD6">
          <w:rPr>
            <w:rFonts w:ascii="Times New Roman" w:hAnsi="Times New Roman" w:cs="Times New Roman"/>
          </w:rPr>
          <w:t>British</w:t>
        </w:r>
        <w:r w:rsidR="0029539C" w:rsidDel="00090DD6">
          <w:rPr>
            <w:rFonts w:ascii="Times New Roman" w:hAnsi="Times New Roman" w:cs="Times New Roman"/>
          </w:rPr>
          <w:t>-</w:t>
        </w:r>
        <w:r w:rsidRPr="00572561" w:rsidDel="00090DD6">
          <w:rPr>
            <w:rFonts w:ascii="Times New Roman" w:hAnsi="Times New Roman" w:cs="Times New Roman"/>
          </w:rPr>
          <w:t>al</w:t>
        </w:r>
        <w:r w:rsidR="004305A8" w:rsidDel="00090DD6">
          <w:rPr>
            <w:rFonts w:ascii="Times New Roman" w:hAnsi="Times New Roman" w:cs="Times New Roman"/>
          </w:rPr>
          <w:t>lied</w:t>
        </w:r>
        <w:r w:rsidRPr="00572561" w:rsidDel="00090DD6">
          <w:rPr>
            <w:rFonts w:ascii="Times New Roman" w:hAnsi="Times New Roman" w:cs="Times New Roman"/>
          </w:rPr>
          <w:t xml:space="preserve"> Native</w:t>
        </w:r>
        <w:r w:rsidR="005D52DB" w:rsidDel="00090DD6">
          <w:rPr>
            <w:rFonts w:ascii="Times New Roman" w:hAnsi="Times New Roman" w:cs="Times New Roman"/>
          </w:rPr>
          <w:t xml:space="preserve"> Americans</w:t>
        </w:r>
        <w:r w:rsidRPr="00572561" w:rsidDel="00090DD6">
          <w:rPr>
            <w:rFonts w:ascii="Times New Roman" w:hAnsi="Times New Roman" w:cs="Times New Roman"/>
          </w:rPr>
          <w:t xml:space="preserve"> against civilians further stoked the flames. News of the scalping of Jane McCrea, who was both engaged to a British officer and sister to an American militia officer</w:t>
        </w:r>
        <w:r w:rsidR="005D52DB" w:rsidDel="00090DD6">
          <w:rPr>
            <w:rFonts w:ascii="Times New Roman" w:hAnsi="Times New Roman" w:cs="Times New Roman"/>
          </w:rPr>
          <w:t>,</w:t>
        </w:r>
        <w:r w:rsidR="00393275" w:rsidDel="00090DD6">
          <w:rPr>
            <w:rStyle w:val="EndnoteReference"/>
            <w:rFonts w:ascii="Times New Roman" w:hAnsi="Times New Roman" w:cs="Times New Roman"/>
          </w:rPr>
          <w:endnoteReference w:id="6"/>
        </w:r>
        <w:r w:rsidRPr="00572561" w:rsidDel="00090DD6">
          <w:rPr>
            <w:rFonts w:ascii="Times New Roman" w:hAnsi="Times New Roman" w:cs="Times New Roman"/>
          </w:rPr>
          <w:t xml:space="preserve"> horrified Americans and helped ensure Burgoyne’s force received minimal support from the local populace.</w:t>
        </w:r>
      </w:moveFrom>
      <w:moveFromRangeEnd w:id="37"/>
      <w:r w:rsidRPr="00572561">
        <w:rPr>
          <w:rFonts w:ascii="Times New Roman" w:hAnsi="Times New Roman" w:cs="Times New Roman"/>
        </w:rPr>
        <w:t xml:space="preserve"> Even success hampered British progress.</w:t>
      </w:r>
      <w:r>
        <w:rPr>
          <w:rFonts w:ascii="Times New Roman" w:hAnsi="Times New Roman" w:cs="Times New Roman"/>
        </w:rPr>
        <w:t xml:space="preserve"> </w:t>
      </w:r>
      <w:proofErr w:type="gramStart"/>
      <w:r w:rsidRPr="00572561">
        <w:rPr>
          <w:rFonts w:ascii="Times New Roman" w:hAnsi="Times New Roman" w:cs="Times New Roman"/>
        </w:rPr>
        <w:t>Garrisoning</w:t>
      </w:r>
      <w:proofErr w:type="gramEnd"/>
      <w:r w:rsidRPr="00572561">
        <w:rPr>
          <w:rFonts w:ascii="Times New Roman" w:hAnsi="Times New Roman" w:cs="Times New Roman"/>
        </w:rPr>
        <w:t xml:space="preserve"> the captured Fort </w:t>
      </w:r>
      <w:proofErr w:type="gramStart"/>
      <w:r w:rsidRPr="00572561">
        <w:rPr>
          <w:rFonts w:ascii="Times New Roman" w:hAnsi="Times New Roman" w:cs="Times New Roman"/>
        </w:rPr>
        <w:t>Ticonderoga</w:t>
      </w:r>
      <w:proofErr w:type="gramEnd"/>
      <w:r w:rsidRPr="00572561">
        <w:rPr>
          <w:rFonts w:ascii="Times New Roman" w:hAnsi="Times New Roman" w:cs="Times New Roman"/>
        </w:rPr>
        <w:t xml:space="preserve"> </w:t>
      </w:r>
      <w:r w:rsidR="005D52DB">
        <w:rPr>
          <w:rFonts w:ascii="Times New Roman" w:hAnsi="Times New Roman" w:cs="Times New Roman"/>
        </w:rPr>
        <w:t>compelled</w:t>
      </w:r>
      <w:r w:rsidRPr="00572561">
        <w:rPr>
          <w:rFonts w:ascii="Times New Roman" w:hAnsi="Times New Roman" w:cs="Times New Roman"/>
        </w:rPr>
        <w:t xml:space="preserve"> Burgoyne to pull additional soldiers from his front-line forces.</w:t>
      </w:r>
      <w:r w:rsidR="00D20171">
        <w:rPr>
          <w:rStyle w:val="EndnoteReference"/>
          <w:rFonts w:ascii="Times New Roman" w:hAnsi="Times New Roman" w:cs="Times New Roman"/>
        </w:rPr>
        <w:endnoteReference w:id="7"/>
      </w:r>
      <w:r w:rsidRPr="00572561">
        <w:rPr>
          <w:rFonts w:ascii="Times New Roman" w:hAnsi="Times New Roman" w:cs="Times New Roman"/>
        </w:rPr>
        <w:t xml:space="preserve"> Compounding his difficulties, Burgoyne’s detached right wing also stalled as it moved towards Albany.</w:t>
      </w:r>
    </w:p>
    <w:p w14:paraId="1A86FE3E" w14:textId="16E251C4" w:rsidR="00FD6C20" w:rsidRPr="00C5720A" w:rsidRDefault="00572561" w:rsidP="00CB38F4">
      <w:pPr>
        <w:spacing w:line="480" w:lineRule="auto"/>
        <w:ind w:firstLine="720"/>
        <w:rPr>
          <w:rFonts w:ascii="Times New Roman" w:hAnsi="Times New Roman" w:cs="Times New Roman"/>
        </w:rPr>
      </w:pPr>
      <w:r w:rsidRPr="001D0784">
        <w:rPr>
          <w:rFonts w:ascii="Times New Roman" w:hAnsi="Times New Roman" w:cs="Times New Roman"/>
        </w:rPr>
        <w:t>By August, St</w:t>
      </w:r>
      <w:ins w:id="41" w:author="Fleming, Kevin MAJ" w:date="2025-07-02T12:52:00Z" w16du:dateUtc="2025-07-02T16:52:00Z">
        <w:r w:rsidR="00B30FFE">
          <w:rPr>
            <w:rFonts w:ascii="Times New Roman" w:hAnsi="Times New Roman" w:cs="Times New Roman"/>
          </w:rPr>
          <w:t>.</w:t>
        </w:r>
      </w:ins>
      <w:r w:rsidRPr="001D0784">
        <w:rPr>
          <w:rFonts w:ascii="Times New Roman" w:hAnsi="Times New Roman" w:cs="Times New Roman"/>
        </w:rPr>
        <w:t xml:space="preserve"> Leger’s </w:t>
      </w:r>
      <w:commentRangeStart w:id="42"/>
      <w:r w:rsidR="000B2DE5">
        <w:rPr>
          <w:rFonts w:ascii="Times New Roman" w:hAnsi="Times New Roman" w:cs="Times New Roman"/>
        </w:rPr>
        <w:t>men</w:t>
      </w:r>
      <w:r w:rsidR="000B2DE5" w:rsidRPr="001D0784">
        <w:rPr>
          <w:rFonts w:ascii="Times New Roman" w:hAnsi="Times New Roman" w:cs="Times New Roman"/>
        </w:rPr>
        <w:t xml:space="preserve"> </w:t>
      </w:r>
      <w:r w:rsidRPr="001D0784">
        <w:rPr>
          <w:rFonts w:ascii="Times New Roman" w:hAnsi="Times New Roman" w:cs="Times New Roman"/>
        </w:rPr>
        <w:t>had encircled the American forces</w:t>
      </w:r>
      <w:commentRangeEnd w:id="42"/>
      <w:r w:rsidR="000B2DE5">
        <w:rPr>
          <w:rStyle w:val="CommentReference"/>
        </w:rPr>
        <w:commentReference w:id="42"/>
      </w:r>
      <w:r w:rsidRPr="001D0784">
        <w:rPr>
          <w:rFonts w:ascii="Times New Roman" w:hAnsi="Times New Roman" w:cs="Times New Roman"/>
        </w:rPr>
        <w:t xml:space="preserve"> sheltered at Fort Stanwix. Local militia mobilized under the direction of Nicholas Herkimer</w:t>
      </w:r>
      <w:r w:rsidR="00F15AD5">
        <w:rPr>
          <w:rFonts w:ascii="Times New Roman" w:hAnsi="Times New Roman" w:cs="Times New Roman"/>
        </w:rPr>
        <w:t xml:space="preserve">, a prominent </w:t>
      </w:r>
      <w:r w:rsidR="00DE01C0">
        <w:rPr>
          <w:rFonts w:ascii="Times New Roman" w:hAnsi="Times New Roman" w:cs="Times New Roman"/>
        </w:rPr>
        <w:t>citizen and wealthy fur trader who was</w:t>
      </w:r>
      <w:r w:rsidRPr="001D0784">
        <w:rPr>
          <w:rFonts w:ascii="Times New Roman" w:hAnsi="Times New Roman" w:cs="Times New Roman"/>
        </w:rPr>
        <w:t xml:space="preserve"> a native of the </w:t>
      </w:r>
      <w:r w:rsidR="00601891">
        <w:rPr>
          <w:rFonts w:ascii="Times New Roman" w:hAnsi="Times New Roman" w:cs="Times New Roman"/>
        </w:rPr>
        <w:t>M</w:t>
      </w:r>
      <w:r w:rsidR="00601891" w:rsidRPr="001D0784">
        <w:rPr>
          <w:rFonts w:ascii="Times New Roman" w:hAnsi="Times New Roman" w:cs="Times New Roman"/>
        </w:rPr>
        <w:t xml:space="preserve">ohawk </w:t>
      </w:r>
      <w:r w:rsidR="00F15AD5">
        <w:rPr>
          <w:rFonts w:ascii="Times New Roman" w:hAnsi="Times New Roman" w:cs="Times New Roman"/>
        </w:rPr>
        <w:t>V</w:t>
      </w:r>
      <w:r w:rsidR="00F15AD5" w:rsidRPr="001D0784">
        <w:rPr>
          <w:rFonts w:ascii="Times New Roman" w:hAnsi="Times New Roman" w:cs="Times New Roman"/>
        </w:rPr>
        <w:t>alley</w:t>
      </w:r>
      <w:r w:rsidR="001D0784" w:rsidRPr="001D0784">
        <w:rPr>
          <w:rFonts w:ascii="Times New Roman" w:hAnsi="Times New Roman" w:cs="Times New Roman"/>
        </w:rPr>
        <w:t>.</w:t>
      </w:r>
      <w:r w:rsidR="0033732D" w:rsidRPr="001D0784">
        <w:rPr>
          <w:rStyle w:val="EndnoteReference"/>
          <w:rFonts w:ascii="Times New Roman" w:hAnsi="Times New Roman" w:cs="Times New Roman"/>
        </w:rPr>
        <w:endnoteReference w:id="8"/>
      </w:r>
      <w:r w:rsidRPr="001D0784">
        <w:rPr>
          <w:rFonts w:ascii="Times New Roman" w:hAnsi="Times New Roman" w:cs="Times New Roman"/>
        </w:rPr>
        <w:t xml:space="preserve"> The British and their </w:t>
      </w:r>
      <w:r w:rsidR="00C86D04">
        <w:rPr>
          <w:rFonts w:ascii="Times New Roman" w:hAnsi="Times New Roman" w:cs="Times New Roman"/>
        </w:rPr>
        <w:t>N</w:t>
      </w:r>
      <w:r w:rsidR="00C86D04" w:rsidRPr="001D0784">
        <w:rPr>
          <w:rFonts w:ascii="Times New Roman" w:hAnsi="Times New Roman" w:cs="Times New Roman"/>
        </w:rPr>
        <w:t xml:space="preserve">ative </w:t>
      </w:r>
      <w:r w:rsidRPr="001D0784">
        <w:rPr>
          <w:rFonts w:ascii="Times New Roman" w:hAnsi="Times New Roman" w:cs="Times New Roman"/>
        </w:rPr>
        <w:t xml:space="preserve">allies ambushed Herkimer’s force on </w:t>
      </w:r>
      <w:r w:rsidR="00C86D04">
        <w:rPr>
          <w:rFonts w:ascii="Times New Roman" w:hAnsi="Times New Roman" w:cs="Times New Roman"/>
        </w:rPr>
        <w:t>its</w:t>
      </w:r>
      <w:r w:rsidR="00C86D04" w:rsidRPr="001D0784">
        <w:rPr>
          <w:rFonts w:ascii="Times New Roman" w:hAnsi="Times New Roman" w:cs="Times New Roman"/>
        </w:rPr>
        <w:t xml:space="preserve"> </w:t>
      </w:r>
      <w:r w:rsidRPr="001D0784">
        <w:rPr>
          <w:rFonts w:ascii="Times New Roman" w:hAnsi="Times New Roman" w:cs="Times New Roman"/>
        </w:rPr>
        <w:t xml:space="preserve">way to relieve the besieged Fort Stanwix. Severely wounded, Herkimer organized a desperate defense. The militia rallied and held their position, despite suffering a fifty percent casualty rate. </w:t>
      </w:r>
      <w:r w:rsidR="005B6126">
        <w:rPr>
          <w:rFonts w:ascii="Times New Roman" w:hAnsi="Times New Roman" w:cs="Times New Roman"/>
        </w:rPr>
        <w:t>But his</w:t>
      </w:r>
      <w:r w:rsidRPr="001D0784">
        <w:rPr>
          <w:rFonts w:ascii="Times New Roman" w:hAnsi="Times New Roman" w:cs="Times New Roman"/>
        </w:rPr>
        <w:t xml:space="preserve"> force failed to lift the siege and Herkimer died from his wounds shortly after the engagement.</w:t>
      </w:r>
      <w:r w:rsidR="00FD6C20" w:rsidRPr="00FD6C20">
        <w:rPr>
          <w:b/>
          <w:bCs/>
        </w:rPr>
        <w:t xml:space="preserve"> </w:t>
      </w:r>
      <w:ins w:id="43" w:author="Fleming, Kevin MAJ" w:date="2025-07-02T12:49:00Z">
        <w:r w:rsidR="00CB38F4" w:rsidRPr="00CB38F4">
          <w:rPr>
            <w:rFonts w:ascii="Times New Roman" w:hAnsi="Times New Roman" w:cs="Times New Roman"/>
            <w:rPrChange w:id="44" w:author="Fleming, Kevin MAJ" w:date="2025-07-02T12:50:00Z" w16du:dateUtc="2025-07-02T16:50:00Z">
              <w:rPr>
                <w:b/>
                <w:bCs/>
              </w:rPr>
            </w:rPrChange>
          </w:rPr>
          <w:t xml:space="preserve">Undeterred by Herkimer’s defeat, General Philip Schuyler ordered Benedict Arnold to relieve the beleaguered defenders at Fort Stanwix. Attempting to intimidate the British, Arnold enlisted the help of Hans Yost Schuyler, a local </w:t>
        </w:r>
      </w:ins>
      <w:ins w:id="45" w:author="Fleming, Kevin MAJ" w:date="2025-07-02T16:45:00Z" w16du:dateUtc="2025-07-02T20:45:00Z">
        <w:r w:rsidR="00DF6264">
          <w:rPr>
            <w:rFonts w:ascii="Times New Roman" w:hAnsi="Times New Roman" w:cs="Times New Roman"/>
          </w:rPr>
          <w:t>L</w:t>
        </w:r>
      </w:ins>
      <w:ins w:id="46" w:author="Fleming, Kevin MAJ" w:date="2025-07-02T12:49:00Z">
        <w:r w:rsidR="00CB38F4" w:rsidRPr="00CB38F4">
          <w:rPr>
            <w:rFonts w:ascii="Times New Roman" w:hAnsi="Times New Roman" w:cs="Times New Roman"/>
            <w:rPrChange w:id="47" w:author="Fleming, Kevin MAJ" w:date="2025-07-02T12:50:00Z" w16du:dateUtc="2025-07-02T16:50:00Z">
              <w:rPr>
                <w:b/>
                <w:bCs/>
              </w:rPr>
            </w:rPrChange>
          </w:rPr>
          <w:t>oyalist and distant relative of General Schuyler. Arnold threatened to execute Hans’</w:t>
        </w:r>
      </w:ins>
      <w:ins w:id="48" w:author="Fleming, Kevin MAJ" w:date="2025-07-02T12:55:00Z" w16du:dateUtc="2025-07-02T16:55:00Z">
        <w:r w:rsidR="00B30FFE">
          <w:rPr>
            <w:rFonts w:ascii="Times New Roman" w:hAnsi="Times New Roman" w:cs="Times New Roman"/>
          </w:rPr>
          <w:t>s</w:t>
        </w:r>
      </w:ins>
      <w:ins w:id="49" w:author="Fleming, Kevin MAJ" w:date="2025-07-02T12:49:00Z">
        <w:r w:rsidR="00CB38F4" w:rsidRPr="00CB38F4">
          <w:rPr>
            <w:rFonts w:ascii="Times New Roman" w:hAnsi="Times New Roman" w:cs="Times New Roman"/>
            <w:rPrChange w:id="50" w:author="Fleming, Kevin MAJ" w:date="2025-07-02T12:50:00Z" w16du:dateUtc="2025-07-02T16:50:00Z">
              <w:rPr>
                <w:b/>
                <w:bCs/>
              </w:rPr>
            </w:rPrChange>
          </w:rPr>
          <w:t xml:space="preserve"> family if he did not march to St. Leger and falsely claim 3,000 American soldiers were advancing on his position. As the song explains, Arnold’s deception scared St. Leger. By the time Arnold’s smaller force reached Stanwix, the British had lifted </w:t>
        </w:r>
      </w:ins>
      <w:ins w:id="51" w:author="Fleming, Kevin MAJ" w:date="2025-07-02T13:01:00Z" w16du:dateUtc="2025-07-02T17:01:00Z">
        <w:r w:rsidR="00B93588">
          <w:rPr>
            <w:rFonts w:ascii="Times New Roman" w:hAnsi="Times New Roman" w:cs="Times New Roman"/>
          </w:rPr>
          <w:t>the</w:t>
        </w:r>
      </w:ins>
      <w:ins w:id="52" w:author="Fleming, Kevin MAJ" w:date="2025-07-02T12:49:00Z">
        <w:r w:rsidR="00CB38F4" w:rsidRPr="00CB38F4">
          <w:rPr>
            <w:rFonts w:ascii="Times New Roman" w:hAnsi="Times New Roman" w:cs="Times New Roman"/>
            <w:rPrChange w:id="53" w:author="Fleming, Kevin MAJ" w:date="2025-07-02T12:50:00Z" w16du:dateUtc="2025-07-02T16:50:00Z">
              <w:rPr>
                <w:b/>
                <w:bCs/>
              </w:rPr>
            </w:rPrChange>
          </w:rPr>
          <w:t xml:space="preserve"> siege and withdrawn northward</w:t>
        </w:r>
      </w:ins>
      <w:del w:id="54" w:author="Fleming, Kevin MAJ" w:date="2025-07-02T12:50:00Z" w16du:dateUtc="2025-07-02T16:50:00Z">
        <w:r w:rsidR="00FD6C20" w:rsidRPr="00140187" w:rsidDel="00CB38F4">
          <w:rPr>
            <w:rFonts w:ascii="Times New Roman" w:hAnsi="Times New Roman" w:cs="Times New Roman"/>
          </w:rPr>
          <w:delText xml:space="preserve">The beleaguered defenders were </w:delText>
        </w:r>
        <w:commentRangeStart w:id="55"/>
        <w:r w:rsidR="00FD6C20" w:rsidRPr="00140187" w:rsidDel="00CB38F4">
          <w:rPr>
            <w:rFonts w:ascii="Times New Roman" w:hAnsi="Times New Roman" w:cs="Times New Roman"/>
          </w:rPr>
          <w:delText>ultimately relieved by Bendict Arnold</w:delText>
        </w:r>
        <w:r w:rsidR="000B2DE5" w:rsidDel="00CB38F4">
          <w:rPr>
            <w:rFonts w:ascii="Times New Roman" w:hAnsi="Times New Roman" w:cs="Times New Roman"/>
          </w:rPr>
          <w:delText>,</w:delText>
        </w:r>
        <w:r w:rsidR="00FD6C20" w:rsidRPr="00140187" w:rsidDel="00CB38F4">
          <w:rPr>
            <w:rFonts w:ascii="Times New Roman" w:hAnsi="Times New Roman" w:cs="Times New Roman"/>
          </w:rPr>
          <w:delText xml:space="preserve"> who forced St. Leger to lift his siege and withdraw west</w:delText>
        </w:r>
      </w:del>
      <w:r w:rsidR="001C5B64" w:rsidRPr="00FD6C20">
        <w:rPr>
          <w:rFonts w:ascii="Times New Roman" w:hAnsi="Times New Roman" w:cs="Times New Roman"/>
        </w:rPr>
        <w:t>.</w:t>
      </w:r>
      <w:r w:rsidR="00D20171" w:rsidRPr="00FD6C20">
        <w:rPr>
          <w:rStyle w:val="EndnoteReference"/>
          <w:rFonts w:ascii="Times New Roman" w:hAnsi="Times New Roman" w:cs="Times New Roman"/>
        </w:rPr>
        <w:endnoteReference w:id="9"/>
      </w:r>
      <w:r w:rsidRPr="001D0784">
        <w:rPr>
          <w:rFonts w:ascii="Times New Roman" w:hAnsi="Times New Roman" w:cs="Times New Roman"/>
        </w:rPr>
        <w:t xml:space="preserve"> </w:t>
      </w:r>
      <w:commentRangeEnd w:id="55"/>
      <w:r w:rsidR="007954AA">
        <w:rPr>
          <w:rStyle w:val="CommentReference"/>
        </w:rPr>
        <w:commentReference w:id="55"/>
      </w:r>
      <w:r w:rsidR="00FD6C20">
        <w:rPr>
          <w:rFonts w:ascii="Times New Roman" w:hAnsi="Times New Roman" w:cs="Times New Roman"/>
        </w:rPr>
        <w:t>Th</w:t>
      </w:r>
      <w:r w:rsidR="00DB663B">
        <w:rPr>
          <w:rFonts w:ascii="Times New Roman" w:hAnsi="Times New Roman" w:cs="Times New Roman"/>
        </w:rPr>
        <w:t>is action</w:t>
      </w:r>
      <w:r w:rsidR="00FD6C20">
        <w:rPr>
          <w:rFonts w:ascii="Times New Roman" w:hAnsi="Times New Roman" w:cs="Times New Roman"/>
        </w:rPr>
        <w:t xml:space="preserve"> and future heroi</w:t>
      </w:r>
      <w:r w:rsidR="00DB663B">
        <w:rPr>
          <w:rFonts w:ascii="Times New Roman" w:hAnsi="Times New Roman" w:cs="Times New Roman"/>
        </w:rPr>
        <w:t>c deeds</w:t>
      </w:r>
      <w:r w:rsidR="00FD6C20">
        <w:rPr>
          <w:rFonts w:ascii="Times New Roman" w:hAnsi="Times New Roman" w:cs="Times New Roman"/>
        </w:rPr>
        <w:t xml:space="preserve"> by Ben</w:t>
      </w:r>
      <w:ins w:id="65" w:author="Fleming, Kevin MAJ" w:date="2025-07-02T12:03:00Z" w16du:dateUtc="2025-07-02T16:03:00Z">
        <w:r w:rsidR="002230D8">
          <w:rPr>
            <w:rFonts w:ascii="Times New Roman" w:hAnsi="Times New Roman" w:cs="Times New Roman"/>
          </w:rPr>
          <w:t>e</w:t>
        </w:r>
      </w:ins>
      <w:del w:id="66" w:author="Fleming, Kevin MAJ" w:date="2025-07-02T12:03:00Z" w16du:dateUtc="2025-07-02T16:03:00Z">
        <w:r w:rsidR="00FD6C20" w:rsidDel="002230D8">
          <w:rPr>
            <w:rFonts w:ascii="Times New Roman" w:hAnsi="Times New Roman" w:cs="Times New Roman"/>
          </w:rPr>
          <w:delText>i</w:delText>
        </w:r>
      </w:del>
      <w:r w:rsidR="00FD6C20">
        <w:rPr>
          <w:rFonts w:ascii="Times New Roman" w:hAnsi="Times New Roman" w:cs="Times New Roman"/>
        </w:rPr>
        <w:t xml:space="preserve">dict Arnold would be omitted from </w:t>
      </w:r>
      <w:r w:rsidR="007954AA">
        <w:rPr>
          <w:rFonts w:ascii="Times New Roman" w:hAnsi="Times New Roman" w:cs="Times New Roman"/>
        </w:rPr>
        <w:t xml:space="preserve">later </w:t>
      </w:r>
      <w:r w:rsidR="00FD6C20">
        <w:rPr>
          <w:rFonts w:ascii="Times New Roman" w:hAnsi="Times New Roman" w:cs="Times New Roman"/>
        </w:rPr>
        <w:t>versions of the song</w:t>
      </w:r>
      <w:r w:rsidR="000B2DE5">
        <w:rPr>
          <w:rFonts w:ascii="Times New Roman" w:hAnsi="Times New Roman" w:cs="Times New Roman"/>
        </w:rPr>
        <w:t xml:space="preserve"> circulated after his treason</w:t>
      </w:r>
      <w:r w:rsidR="00FD6C20">
        <w:rPr>
          <w:rFonts w:ascii="Times New Roman" w:hAnsi="Times New Roman" w:cs="Times New Roman"/>
        </w:rPr>
        <w:t xml:space="preserve">. </w:t>
      </w:r>
      <w:r w:rsidR="007954AA">
        <w:rPr>
          <w:rFonts w:ascii="Times New Roman" w:hAnsi="Times New Roman" w:cs="Times New Roman"/>
        </w:rPr>
        <w:t>These also</w:t>
      </w:r>
      <w:r w:rsidR="00C5720A">
        <w:rPr>
          <w:rFonts w:ascii="Times New Roman" w:hAnsi="Times New Roman" w:cs="Times New Roman"/>
        </w:rPr>
        <w:t xml:space="preserve"> omitted entire verses detailing St</w:t>
      </w:r>
      <w:ins w:id="67" w:author="Fleming, Kevin MAJ" w:date="2025-07-02T12:52:00Z" w16du:dateUtc="2025-07-02T16:52:00Z">
        <w:r w:rsidR="00B30FFE">
          <w:rPr>
            <w:rFonts w:ascii="Times New Roman" w:hAnsi="Times New Roman" w:cs="Times New Roman"/>
          </w:rPr>
          <w:t>.</w:t>
        </w:r>
      </w:ins>
      <w:r w:rsidR="00C5720A">
        <w:rPr>
          <w:rFonts w:ascii="Times New Roman" w:hAnsi="Times New Roman" w:cs="Times New Roman"/>
        </w:rPr>
        <w:t xml:space="preserve"> Clair’s actions at Fort Ticonderoga and the British victory at Hubbardton. While some omissions are </w:t>
      </w:r>
      <w:r w:rsidR="007954AA">
        <w:rPr>
          <w:rFonts w:ascii="Times New Roman" w:hAnsi="Times New Roman" w:cs="Times New Roman"/>
        </w:rPr>
        <w:t xml:space="preserve">doubtless </w:t>
      </w:r>
      <w:r w:rsidR="00C5720A">
        <w:rPr>
          <w:rFonts w:ascii="Times New Roman" w:hAnsi="Times New Roman" w:cs="Times New Roman"/>
        </w:rPr>
        <w:t xml:space="preserve">due to a natural shortening of </w:t>
      </w:r>
      <w:r w:rsidR="007954AA">
        <w:rPr>
          <w:rFonts w:ascii="Times New Roman" w:hAnsi="Times New Roman" w:cs="Times New Roman"/>
        </w:rPr>
        <w:t xml:space="preserve">a very long song’s </w:t>
      </w:r>
      <w:r w:rsidR="00C5720A">
        <w:rPr>
          <w:rFonts w:ascii="Times New Roman" w:hAnsi="Times New Roman" w:cs="Times New Roman"/>
        </w:rPr>
        <w:t>lyrics as they pass</w:t>
      </w:r>
      <w:r w:rsidR="007954AA">
        <w:rPr>
          <w:rFonts w:ascii="Times New Roman" w:hAnsi="Times New Roman" w:cs="Times New Roman"/>
        </w:rPr>
        <w:t>ed</w:t>
      </w:r>
      <w:r w:rsidR="00C5720A">
        <w:rPr>
          <w:rFonts w:ascii="Times New Roman" w:hAnsi="Times New Roman" w:cs="Times New Roman"/>
        </w:rPr>
        <w:t xml:space="preserve"> from </w:t>
      </w:r>
      <w:r w:rsidR="007954AA">
        <w:rPr>
          <w:rFonts w:ascii="Times New Roman" w:hAnsi="Times New Roman" w:cs="Times New Roman"/>
        </w:rPr>
        <w:t>singer to singer</w:t>
      </w:r>
      <w:r w:rsidR="00C5720A">
        <w:rPr>
          <w:rFonts w:ascii="Times New Roman" w:hAnsi="Times New Roman" w:cs="Times New Roman"/>
        </w:rPr>
        <w:t xml:space="preserve"> over the years, others, like Arnold’s erasure, are likely purposeful. </w:t>
      </w:r>
    </w:p>
    <w:p w14:paraId="48B927CD" w14:textId="72F47395" w:rsidR="00572561" w:rsidRPr="00572561" w:rsidRDefault="00A31A3A" w:rsidP="00C55C2E">
      <w:pPr>
        <w:spacing w:line="480" w:lineRule="auto"/>
        <w:ind w:firstLine="720"/>
        <w:rPr>
          <w:rFonts w:ascii="Times New Roman" w:hAnsi="Times New Roman" w:cs="Times New Roman"/>
        </w:rPr>
      </w:pPr>
      <w:r w:rsidRPr="00140187">
        <w:rPr>
          <w:rFonts w:ascii="Times New Roman" w:hAnsi="Times New Roman" w:cs="Times New Roman"/>
        </w:rPr>
        <w:lastRenderedPageBreak/>
        <w:t>Burgoyne hoped British reinforcements from New York City would liberate him from his precarious position</w:t>
      </w:r>
      <w:r>
        <w:rPr>
          <w:rFonts w:ascii="Times New Roman" w:hAnsi="Times New Roman" w:cs="Times New Roman"/>
        </w:rPr>
        <w:t>.</w:t>
      </w:r>
      <w:r w:rsidR="00DB663B">
        <w:rPr>
          <w:rFonts w:ascii="Times New Roman" w:hAnsi="Times New Roman" w:cs="Times New Roman"/>
        </w:rPr>
        <w:t xml:space="preserve"> </w:t>
      </w:r>
      <w:r>
        <w:rPr>
          <w:rFonts w:ascii="Times New Roman" w:hAnsi="Times New Roman" w:cs="Times New Roman"/>
        </w:rPr>
        <w:t xml:space="preserve">In July, </w:t>
      </w:r>
      <w:r w:rsidRPr="00572561">
        <w:rPr>
          <w:rFonts w:ascii="Times New Roman" w:hAnsi="Times New Roman" w:cs="Times New Roman"/>
        </w:rPr>
        <w:t>General</w:t>
      </w:r>
      <w:r w:rsidR="00572561" w:rsidRPr="00572561">
        <w:rPr>
          <w:rFonts w:ascii="Times New Roman" w:hAnsi="Times New Roman" w:cs="Times New Roman"/>
        </w:rPr>
        <w:t xml:space="preserve"> William Howe </w:t>
      </w:r>
      <w:r w:rsidR="00351DCB">
        <w:rPr>
          <w:rFonts w:ascii="Times New Roman" w:hAnsi="Times New Roman" w:cs="Times New Roman"/>
        </w:rPr>
        <w:t xml:space="preserve">had </w:t>
      </w:r>
      <w:r w:rsidR="00572561" w:rsidRPr="00572561">
        <w:rPr>
          <w:rFonts w:ascii="Times New Roman" w:hAnsi="Times New Roman" w:cs="Times New Roman"/>
        </w:rPr>
        <w:t>informed Burgoyne he would not send troops northwards unless Washington chose to abandon Philadelphia.</w:t>
      </w:r>
      <w:r w:rsidR="00572561" w:rsidRPr="00572561">
        <w:rPr>
          <w:rStyle w:val="EndnoteReference"/>
          <w:rFonts w:ascii="Times New Roman" w:hAnsi="Times New Roman" w:cs="Times New Roman"/>
        </w:rPr>
        <w:endnoteReference w:id="10"/>
      </w:r>
      <w:r w:rsidR="00572561" w:rsidRPr="00572561">
        <w:rPr>
          <w:rFonts w:ascii="Times New Roman" w:hAnsi="Times New Roman" w:cs="Times New Roman"/>
        </w:rPr>
        <w:t xml:space="preserve"> </w:t>
      </w:r>
      <w:r w:rsidR="00C55C2E" w:rsidRPr="00C55C2E">
        <w:rPr>
          <w:rFonts w:ascii="Times New Roman" w:hAnsi="Times New Roman" w:cs="Times New Roman"/>
        </w:rPr>
        <w:t xml:space="preserve">Howe </w:t>
      </w:r>
      <w:r w:rsidR="007954AA">
        <w:rPr>
          <w:rFonts w:ascii="Times New Roman" w:hAnsi="Times New Roman" w:cs="Times New Roman"/>
        </w:rPr>
        <w:t xml:space="preserve">nonetheless did </w:t>
      </w:r>
      <w:r w:rsidR="00C55C2E" w:rsidRPr="00C55C2E">
        <w:rPr>
          <w:rFonts w:ascii="Times New Roman" w:hAnsi="Times New Roman" w:cs="Times New Roman"/>
        </w:rPr>
        <w:t>ultimately sen</w:t>
      </w:r>
      <w:r w:rsidR="007954AA">
        <w:rPr>
          <w:rFonts w:ascii="Times New Roman" w:hAnsi="Times New Roman" w:cs="Times New Roman"/>
        </w:rPr>
        <w:t>d</w:t>
      </w:r>
      <w:r w:rsidR="00C55C2E" w:rsidRPr="00C55C2E">
        <w:rPr>
          <w:rFonts w:ascii="Times New Roman" w:hAnsi="Times New Roman" w:cs="Times New Roman"/>
        </w:rPr>
        <w:t xml:space="preserve"> troops north in October. These forces captured Peekskill and destroyed the colonial battery at Constitution Island, across from West Point. British forces </w:t>
      </w:r>
      <w:r w:rsidR="007954AA">
        <w:rPr>
          <w:rFonts w:ascii="Times New Roman" w:hAnsi="Times New Roman" w:cs="Times New Roman"/>
        </w:rPr>
        <w:t>continued</w:t>
      </w:r>
      <w:r w:rsidR="007954AA" w:rsidRPr="00C55C2E">
        <w:rPr>
          <w:rFonts w:ascii="Times New Roman" w:hAnsi="Times New Roman" w:cs="Times New Roman"/>
        </w:rPr>
        <w:t xml:space="preserve"> </w:t>
      </w:r>
      <w:r w:rsidR="00C55C2E" w:rsidRPr="00C55C2E">
        <w:rPr>
          <w:rFonts w:ascii="Times New Roman" w:hAnsi="Times New Roman" w:cs="Times New Roman"/>
        </w:rPr>
        <w:t xml:space="preserve">as far </w:t>
      </w:r>
      <w:r w:rsidR="00561FF2">
        <w:rPr>
          <w:rFonts w:ascii="Times New Roman" w:hAnsi="Times New Roman" w:cs="Times New Roman"/>
        </w:rPr>
        <w:t>n</w:t>
      </w:r>
      <w:r w:rsidR="00C55C2E" w:rsidRPr="00C55C2E">
        <w:rPr>
          <w:rFonts w:ascii="Times New Roman" w:hAnsi="Times New Roman" w:cs="Times New Roman"/>
        </w:rPr>
        <w:t xml:space="preserve">orth as Kingston, but did not advance far enough to aid Burgoyne. </w:t>
      </w:r>
      <w:r w:rsidR="00572561" w:rsidRPr="00572561">
        <w:rPr>
          <w:rFonts w:ascii="Times New Roman" w:hAnsi="Times New Roman" w:cs="Times New Roman"/>
        </w:rPr>
        <w:t>Ignoring the recommendations of his War Council, Burgoyne</w:t>
      </w:r>
      <w:r w:rsidR="007954AA">
        <w:rPr>
          <w:rFonts w:ascii="Times New Roman" w:hAnsi="Times New Roman" w:cs="Times New Roman"/>
        </w:rPr>
        <w:t xml:space="preserve"> </w:t>
      </w:r>
      <w:r w:rsidR="00351DCB">
        <w:rPr>
          <w:rFonts w:ascii="Times New Roman" w:hAnsi="Times New Roman" w:cs="Times New Roman"/>
        </w:rPr>
        <w:t>had by then already</w:t>
      </w:r>
      <w:r w:rsidR="00572561" w:rsidRPr="00572561">
        <w:rPr>
          <w:rFonts w:ascii="Times New Roman" w:hAnsi="Times New Roman" w:cs="Times New Roman"/>
        </w:rPr>
        <w:t xml:space="preserve"> continued his southern advance through Saratoga towards Albany.</w:t>
      </w:r>
      <w:r w:rsidR="001D0784">
        <w:rPr>
          <w:rStyle w:val="EndnoteReference"/>
          <w:rFonts w:ascii="Times New Roman" w:hAnsi="Times New Roman" w:cs="Times New Roman"/>
        </w:rPr>
        <w:endnoteReference w:id="11"/>
      </w:r>
      <w:r w:rsidR="00572561" w:rsidRPr="00572561">
        <w:rPr>
          <w:rFonts w:ascii="Times New Roman" w:hAnsi="Times New Roman" w:cs="Times New Roman"/>
        </w:rPr>
        <w:t xml:space="preserve"> </w:t>
      </w:r>
    </w:p>
    <w:p w14:paraId="0238B2FA" w14:textId="1221C1A7" w:rsidR="00572561" w:rsidRPr="00572561" w:rsidRDefault="00572561" w:rsidP="009D25E1">
      <w:pPr>
        <w:spacing w:line="480" w:lineRule="auto"/>
        <w:ind w:firstLine="720"/>
        <w:rPr>
          <w:rFonts w:ascii="Times New Roman" w:hAnsi="Times New Roman" w:cs="Times New Roman"/>
        </w:rPr>
      </w:pPr>
      <w:r w:rsidRPr="00572561">
        <w:rPr>
          <w:rFonts w:ascii="Times New Roman" w:hAnsi="Times New Roman" w:cs="Times New Roman"/>
        </w:rPr>
        <w:t xml:space="preserve">Horatio Gates arrived in Albany on </w:t>
      </w:r>
      <w:r w:rsidR="001F4EBE">
        <w:rPr>
          <w:rFonts w:ascii="Times New Roman" w:hAnsi="Times New Roman" w:cs="Times New Roman"/>
        </w:rPr>
        <w:t xml:space="preserve">18 </w:t>
      </w:r>
      <w:r w:rsidRPr="00572561">
        <w:rPr>
          <w:rFonts w:ascii="Times New Roman" w:hAnsi="Times New Roman" w:cs="Times New Roman"/>
        </w:rPr>
        <w:t xml:space="preserve">August to reassume command of the American’s Northern Department. Fired three months earlier, </w:t>
      </w:r>
      <w:r w:rsidR="00935BCD">
        <w:rPr>
          <w:rFonts w:ascii="Times New Roman" w:hAnsi="Times New Roman" w:cs="Times New Roman"/>
        </w:rPr>
        <w:t xml:space="preserve">Gates was reinstated by </w:t>
      </w:r>
      <w:r w:rsidRPr="00572561">
        <w:rPr>
          <w:rFonts w:ascii="Times New Roman" w:hAnsi="Times New Roman" w:cs="Times New Roman"/>
        </w:rPr>
        <w:t>Congress after Philip Schuyler’s surrender of Fort Ticonderoga. Gates’s force comprised both regular forces and militiamen. Washington also dispatched Colon</w:t>
      </w:r>
      <w:r w:rsidR="00CA57E5">
        <w:rPr>
          <w:rFonts w:ascii="Times New Roman" w:hAnsi="Times New Roman" w:cs="Times New Roman"/>
        </w:rPr>
        <w:t>el</w:t>
      </w:r>
      <w:r w:rsidRPr="00572561">
        <w:rPr>
          <w:rFonts w:ascii="Times New Roman" w:hAnsi="Times New Roman" w:cs="Times New Roman"/>
        </w:rPr>
        <w:t xml:space="preserve"> Daniel Morgan’s Virginia riflemen to augment his force. Antic</w:t>
      </w:r>
      <w:r w:rsidR="00CA57E5">
        <w:rPr>
          <w:rFonts w:ascii="Times New Roman" w:hAnsi="Times New Roman" w:cs="Times New Roman"/>
        </w:rPr>
        <w:t>i</w:t>
      </w:r>
      <w:r w:rsidRPr="00572561">
        <w:rPr>
          <w:rFonts w:ascii="Times New Roman" w:hAnsi="Times New Roman" w:cs="Times New Roman"/>
        </w:rPr>
        <w:t xml:space="preserve">pating the British advance, American forces established a strong defensive position </w:t>
      </w:r>
      <w:r w:rsidR="00D2007C">
        <w:rPr>
          <w:rFonts w:ascii="Times New Roman" w:hAnsi="Times New Roman" w:cs="Times New Roman"/>
        </w:rPr>
        <w:t xml:space="preserve">at Bemis Heights, </w:t>
      </w:r>
      <w:r w:rsidRPr="00572561">
        <w:rPr>
          <w:rFonts w:ascii="Times New Roman" w:hAnsi="Times New Roman" w:cs="Times New Roman"/>
        </w:rPr>
        <w:t xml:space="preserve">south of Saratoga </w:t>
      </w:r>
      <w:r w:rsidR="00D2007C">
        <w:rPr>
          <w:rFonts w:ascii="Times New Roman" w:hAnsi="Times New Roman" w:cs="Times New Roman"/>
        </w:rPr>
        <w:t>and the village of Stillwater</w:t>
      </w:r>
      <w:r w:rsidR="00CC0FFF">
        <w:rPr>
          <w:rFonts w:ascii="Times New Roman" w:hAnsi="Times New Roman" w:cs="Times New Roman"/>
        </w:rPr>
        <w:t>,</w:t>
      </w:r>
      <w:r w:rsidRPr="00572561">
        <w:rPr>
          <w:rFonts w:ascii="Times New Roman" w:hAnsi="Times New Roman" w:cs="Times New Roman"/>
        </w:rPr>
        <w:t xml:space="preserve"> under the direction of Tha</w:t>
      </w:r>
      <w:r w:rsidR="00FC6247">
        <w:rPr>
          <w:rFonts w:ascii="Times New Roman" w:hAnsi="Times New Roman" w:cs="Times New Roman"/>
        </w:rPr>
        <w:t>d</w:t>
      </w:r>
      <w:r w:rsidRPr="00572561">
        <w:rPr>
          <w:rFonts w:ascii="Times New Roman" w:hAnsi="Times New Roman" w:cs="Times New Roman"/>
        </w:rPr>
        <w:t>d</w:t>
      </w:r>
      <w:r w:rsidR="001D0784">
        <w:rPr>
          <w:rFonts w:ascii="Times New Roman" w:hAnsi="Times New Roman" w:cs="Times New Roman"/>
        </w:rPr>
        <w:t>e</w:t>
      </w:r>
      <w:r w:rsidRPr="00572561">
        <w:rPr>
          <w:rFonts w:ascii="Times New Roman" w:hAnsi="Times New Roman" w:cs="Times New Roman"/>
        </w:rPr>
        <w:t xml:space="preserve">us </w:t>
      </w:r>
      <w:r w:rsidR="001D0784" w:rsidRPr="001D0784">
        <w:rPr>
          <w:rFonts w:ascii="Times New Roman" w:hAnsi="Times New Roman" w:cs="Times New Roman"/>
        </w:rPr>
        <w:t>Kościuszko</w:t>
      </w:r>
      <w:r w:rsidR="001D0784">
        <w:rPr>
          <w:rFonts w:ascii="Times New Roman" w:hAnsi="Times New Roman" w:cs="Times New Roman"/>
        </w:rPr>
        <w:t>.</w:t>
      </w:r>
      <w:r w:rsidR="001D0784">
        <w:rPr>
          <w:rStyle w:val="EndnoteReference"/>
          <w:rFonts w:ascii="Times New Roman" w:hAnsi="Times New Roman" w:cs="Times New Roman"/>
        </w:rPr>
        <w:endnoteReference w:id="12"/>
      </w:r>
      <w:r w:rsidR="001D0784">
        <w:rPr>
          <w:rFonts w:ascii="Times New Roman" w:hAnsi="Times New Roman" w:cs="Times New Roman"/>
        </w:rPr>
        <w:t xml:space="preserve"> </w:t>
      </w:r>
    </w:p>
    <w:p w14:paraId="71801034" w14:textId="55A976AF" w:rsidR="00351DCB" w:rsidRDefault="00572561" w:rsidP="00974049">
      <w:pPr>
        <w:spacing w:line="480" w:lineRule="auto"/>
        <w:ind w:firstLine="720"/>
        <w:rPr>
          <w:ins w:id="68" w:author="Rogers, Clifford DR" w:date="2025-06-30T08:02:00Z" w16du:dateUtc="2025-06-30T12:02:00Z"/>
          <w:rFonts w:ascii="Times New Roman" w:hAnsi="Times New Roman" w:cs="Times New Roman"/>
          <w:color w:val="7030A0"/>
        </w:rPr>
      </w:pPr>
      <w:r w:rsidRPr="00572561">
        <w:rPr>
          <w:rFonts w:ascii="Times New Roman" w:hAnsi="Times New Roman" w:cs="Times New Roman"/>
        </w:rPr>
        <w:t xml:space="preserve">Avoiding a frontal assault against an entrenched enemy, Burgoyne attempted to flank </w:t>
      </w:r>
      <w:r w:rsidR="00351DCB">
        <w:rPr>
          <w:rFonts w:ascii="Times New Roman" w:hAnsi="Times New Roman" w:cs="Times New Roman"/>
        </w:rPr>
        <w:t>Gates’s</w:t>
      </w:r>
      <w:r w:rsidRPr="00572561">
        <w:rPr>
          <w:rFonts w:ascii="Times New Roman" w:hAnsi="Times New Roman" w:cs="Times New Roman"/>
        </w:rPr>
        <w:t xml:space="preserve"> left.  American forces met the British advance at Freeman’s Farm on </w:t>
      </w:r>
      <w:r w:rsidR="006C45C1">
        <w:rPr>
          <w:rFonts w:ascii="Times New Roman" w:hAnsi="Times New Roman" w:cs="Times New Roman"/>
        </w:rPr>
        <w:t xml:space="preserve">19 </w:t>
      </w:r>
      <w:r w:rsidRPr="00572561">
        <w:rPr>
          <w:rFonts w:ascii="Times New Roman" w:hAnsi="Times New Roman" w:cs="Times New Roman"/>
        </w:rPr>
        <w:t xml:space="preserve">September, repulsing multiple bayonet charges. </w:t>
      </w:r>
      <w:r w:rsidR="00974049" w:rsidRPr="00974049">
        <w:rPr>
          <w:rFonts w:ascii="Times New Roman" w:hAnsi="Times New Roman" w:cs="Times New Roman"/>
        </w:rPr>
        <w:t xml:space="preserve">According to the song, American forces withdraw due to nightfall. </w:t>
      </w:r>
      <w:proofErr w:type="gramStart"/>
      <w:r w:rsidR="00974049" w:rsidRPr="00974049">
        <w:rPr>
          <w:rFonts w:ascii="Times New Roman" w:hAnsi="Times New Roman" w:cs="Times New Roman"/>
        </w:rPr>
        <w:t>In reality, British</w:t>
      </w:r>
      <w:proofErr w:type="gramEnd"/>
      <w:r w:rsidR="00974049" w:rsidRPr="00974049">
        <w:rPr>
          <w:rFonts w:ascii="Times New Roman" w:hAnsi="Times New Roman" w:cs="Times New Roman"/>
        </w:rPr>
        <w:t xml:space="preserve"> reinforcements threatened to collapse the American flank. Despite their retrograde, the Americans inflicted nearly 600 casualties</w:t>
      </w:r>
      <w:r w:rsidRPr="00CB0070">
        <w:rPr>
          <w:rFonts w:ascii="Times New Roman" w:hAnsi="Times New Roman" w:cs="Times New Roman"/>
        </w:rPr>
        <w:t>.</w:t>
      </w:r>
      <w:r w:rsidR="001D0784" w:rsidRPr="00CB0070">
        <w:rPr>
          <w:rStyle w:val="EndnoteReference"/>
          <w:rFonts w:ascii="Times New Roman" w:hAnsi="Times New Roman" w:cs="Times New Roman"/>
        </w:rPr>
        <w:endnoteReference w:id="13"/>
      </w:r>
      <w:r w:rsidRPr="00CB0070">
        <w:rPr>
          <w:rFonts w:ascii="Times New Roman" w:hAnsi="Times New Roman" w:cs="Times New Roman"/>
        </w:rPr>
        <w:t xml:space="preserve"> </w:t>
      </w:r>
      <w:commentRangeStart w:id="69"/>
      <w:commentRangeEnd w:id="69"/>
      <w:r w:rsidR="001A43BB">
        <w:rPr>
          <w:rStyle w:val="CommentReference"/>
        </w:rPr>
        <w:commentReference w:id="69"/>
      </w:r>
      <w:r w:rsidR="00351DCB">
        <w:rPr>
          <w:rFonts w:ascii="Times New Roman" w:hAnsi="Times New Roman" w:cs="Times New Roman"/>
        </w:rPr>
        <w:t>R</w:t>
      </w:r>
      <w:r w:rsidRPr="00CB0070">
        <w:rPr>
          <w:rFonts w:ascii="Times New Roman" w:hAnsi="Times New Roman" w:cs="Times New Roman"/>
        </w:rPr>
        <w:t>iflemen</w:t>
      </w:r>
      <w:r w:rsidR="00351DCB">
        <w:rPr>
          <w:rFonts w:ascii="Times New Roman" w:hAnsi="Times New Roman" w:cs="Times New Roman"/>
        </w:rPr>
        <w:t xml:space="preserve"> proved particularly effective in these circumstances.</w:t>
      </w:r>
      <w:r w:rsidR="001D0784" w:rsidRPr="00CB0070">
        <w:rPr>
          <w:rFonts w:ascii="Times New Roman" w:hAnsi="Times New Roman" w:cs="Times New Roman"/>
        </w:rPr>
        <w:t xml:space="preserve"> </w:t>
      </w:r>
      <w:r w:rsidR="001D0784" w:rsidRPr="001D0784">
        <w:rPr>
          <w:rFonts w:ascii="Times New Roman" w:hAnsi="Times New Roman" w:cs="Times New Roman"/>
        </w:rPr>
        <w:t>As Burgoyne recalled after the battle, “there was seldom a minute’s interval of smoke in any part of our line without officer</w:t>
      </w:r>
      <w:r w:rsidR="00C0358B">
        <w:rPr>
          <w:rFonts w:ascii="Times New Roman" w:hAnsi="Times New Roman" w:cs="Times New Roman"/>
        </w:rPr>
        <w:t>s</w:t>
      </w:r>
      <w:r w:rsidR="001D0784" w:rsidRPr="001D0784">
        <w:rPr>
          <w:rFonts w:ascii="Times New Roman" w:hAnsi="Times New Roman" w:cs="Times New Roman"/>
        </w:rPr>
        <w:t xml:space="preserve"> being taken off by a single shot.”</w:t>
      </w:r>
      <w:r w:rsidR="001D0784" w:rsidRPr="001D0784">
        <w:rPr>
          <w:rStyle w:val="EndnoteReference"/>
          <w:rFonts w:ascii="Times New Roman" w:hAnsi="Times New Roman" w:cs="Times New Roman"/>
        </w:rPr>
        <w:endnoteReference w:id="14"/>
      </w:r>
      <w:r w:rsidR="001D0784" w:rsidRPr="001D0784">
        <w:rPr>
          <w:rFonts w:ascii="Times New Roman" w:hAnsi="Times New Roman" w:cs="Times New Roman"/>
        </w:rPr>
        <w:t xml:space="preserve"> </w:t>
      </w:r>
      <w:r w:rsidRPr="00572561">
        <w:rPr>
          <w:rFonts w:ascii="Times New Roman" w:hAnsi="Times New Roman" w:cs="Times New Roman"/>
          <w:color w:val="7030A0"/>
        </w:rPr>
        <w:t xml:space="preserve"> </w:t>
      </w:r>
    </w:p>
    <w:p w14:paraId="5436C995" w14:textId="3DD8AAFE" w:rsidR="00572561" w:rsidRPr="00140187" w:rsidRDefault="00572561" w:rsidP="00974049">
      <w:pPr>
        <w:spacing w:line="480" w:lineRule="auto"/>
        <w:ind w:firstLine="720"/>
        <w:rPr>
          <w:rFonts w:ascii="Times New Roman" w:hAnsi="Times New Roman" w:cs="Times New Roman"/>
        </w:rPr>
      </w:pPr>
      <w:r w:rsidRPr="00CB0070">
        <w:rPr>
          <w:rFonts w:ascii="Times New Roman" w:hAnsi="Times New Roman" w:cs="Times New Roman"/>
        </w:rPr>
        <w:lastRenderedPageBreak/>
        <w:t>On October 7</w:t>
      </w:r>
      <w:r w:rsidR="00C0358B">
        <w:rPr>
          <w:rFonts w:ascii="Times New Roman" w:hAnsi="Times New Roman" w:cs="Times New Roman"/>
        </w:rPr>
        <w:t>,</w:t>
      </w:r>
      <w:r w:rsidRPr="00CB0070">
        <w:rPr>
          <w:rFonts w:ascii="Times New Roman" w:hAnsi="Times New Roman" w:cs="Times New Roman"/>
        </w:rPr>
        <w:t xml:space="preserve"> Burgoyne again ordered an advance to determine the American</w:t>
      </w:r>
      <w:r w:rsidR="00814514">
        <w:rPr>
          <w:rFonts w:ascii="Times New Roman" w:hAnsi="Times New Roman" w:cs="Times New Roman"/>
        </w:rPr>
        <w:t>s’</w:t>
      </w:r>
      <w:r w:rsidRPr="00CB0070">
        <w:rPr>
          <w:rFonts w:ascii="Times New Roman" w:hAnsi="Times New Roman" w:cs="Times New Roman"/>
        </w:rPr>
        <w:t xml:space="preserve"> defensive array and gather </w:t>
      </w:r>
      <w:r w:rsidR="00351DCB" w:rsidRPr="00CB0070">
        <w:rPr>
          <w:rFonts w:ascii="Times New Roman" w:hAnsi="Times New Roman" w:cs="Times New Roman"/>
        </w:rPr>
        <w:t>much</w:t>
      </w:r>
      <w:r w:rsidR="00351DCB">
        <w:rPr>
          <w:rFonts w:ascii="Times New Roman" w:hAnsi="Times New Roman" w:cs="Times New Roman"/>
        </w:rPr>
        <w:t>-</w:t>
      </w:r>
      <w:r w:rsidRPr="00CB0070">
        <w:rPr>
          <w:rFonts w:ascii="Times New Roman" w:hAnsi="Times New Roman" w:cs="Times New Roman"/>
        </w:rPr>
        <w:t>needed provisions. American forces</w:t>
      </w:r>
      <w:del w:id="70" w:author="Rogers, Clifford DR" w:date="2025-06-30T08:03:00Z" w16du:dateUtc="2025-06-30T12:03:00Z">
        <w:r w:rsidRPr="00CB0070" w:rsidDel="00351DCB">
          <w:rPr>
            <w:rFonts w:ascii="Times New Roman" w:hAnsi="Times New Roman" w:cs="Times New Roman"/>
          </w:rPr>
          <w:delText>,</w:delText>
        </w:r>
      </w:del>
      <w:r w:rsidRPr="00CB0070">
        <w:rPr>
          <w:rFonts w:ascii="Times New Roman" w:hAnsi="Times New Roman" w:cs="Times New Roman"/>
        </w:rPr>
        <w:t xml:space="preserve"> led by Arnold</w:t>
      </w:r>
      <w:del w:id="71" w:author="Rogers, Clifford DR" w:date="2025-06-30T08:03:00Z" w16du:dateUtc="2025-06-30T12:03:00Z">
        <w:r w:rsidRPr="00CB0070" w:rsidDel="00351DCB">
          <w:rPr>
            <w:rFonts w:ascii="Times New Roman" w:hAnsi="Times New Roman" w:cs="Times New Roman"/>
          </w:rPr>
          <w:delText>,</w:delText>
        </w:r>
      </w:del>
      <w:r w:rsidRPr="00CB0070">
        <w:rPr>
          <w:rFonts w:ascii="Times New Roman" w:hAnsi="Times New Roman" w:cs="Times New Roman"/>
        </w:rPr>
        <w:t xml:space="preserve"> secured a decisive victory</w:t>
      </w:r>
      <w:r w:rsidR="00942C8F">
        <w:rPr>
          <w:rFonts w:ascii="Times New Roman" w:hAnsi="Times New Roman" w:cs="Times New Roman"/>
        </w:rPr>
        <w:t>,</w:t>
      </w:r>
      <w:r w:rsidRPr="00CB0070">
        <w:rPr>
          <w:rFonts w:ascii="Times New Roman" w:hAnsi="Times New Roman" w:cs="Times New Roman"/>
        </w:rPr>
        <w:t xml:space="preserve"> collapsing Burgoyne’s right flank. In the attack, Arnold was shot in the leg and crushed by his wounded horse. The British suffered nearly </w:t>
      </w:r>
      <w:r w:rsidR="00351DCB">
        <w:rPr>
          <w:rFonts w:ascii="Times New Roman" w:hAnsi="Times New Roman" w:cs="Times New Roman"/>
        </w:rPr>
        <w:t xml:space="preserve">nine </w:t>
      </w:r>
      <w:del w:id="72" w:author="Fleming, Kevin MAJ" w:date="2025-07-02T09:05:00Z" w16du:dateUtc="2025-07-02T13:05:00Z">
        <w:r w:rsidR="00351DCB" w:rsidDel="002B4475">
          <w:rPr>
            <w:rFonts w:ascii="Times New Roman" w:hAnsi="Times New Roman" w:cs="Times New Roman"/>
          </w:rPr>
          <w:delText>hundrd</w:delText>
        </w:r>
      </w:del>
      <w:ins w:id="73" w:author="Fleming, Kevin MAJ" w:date="2025-07-02T09:05:00Z" w16du:dateUtc="2025-07-02T13:05:00Z">
        <w:r w:rsidR="002B4475">
          <w:rPr>
            <w:rFonts w:ascii="Times New Roman" w:hAnsi="Times New Roman" w:cs="Times New Roman"/>
          </w:rPr>
          <w:t>hundred</w:t>
        </w:r>
      </w:ins>
      <w:r w:rsidR="00351DCB" w:rsidRPr="00CB0070">
        <w:rPr>
          <w:rFonts w:ascii="Times New Roman" w:hAnsi="Times New Roman" w:cs="Times New Roman"/>
        </w:rPr>
        <w:t xml:space="preserve"> </w:t>
      </w:r>
      <w:r w:rsidRPr="00CB0070">
        <w:rPr>
          <w:rFonts w:ascii="Times New Roman" w:hAnsi="Times New Roman" w:cs="Times New Roman"/>
        </w:rPr>
        <w:t>casualties, including Major General Simon Fraser</w:t>
      </w:r>
      <w:r w:rsidR="00961B2F">
        <w:rPr>
          <w:rFonts w:ascii="Times New Roman" w:hAnsi="Times New Roman" w:cs="Times New Roman"/>
        </w:rPr>
        <w:t>,</w:t>
      </w:r>
      <w:r w:rsidRPr="00CB0070">
        <w:rPr>
          <w:rFonts w:ascii="Times New Roman" w:hAnsi="Times New Roman" w:cs="Times New Roman"/>
        </w:rPr>
        <w:t xml:space="preserve"> who was mortally wounded by a colonial rifleman. Holding an untenable position, Burgoyne withdr</w:t>
      </w:r>
      <w:r w:rsidR="004305A8">
        <w:rPr>
          <w:rFonts w:ascii="Times New Roman" w:hAnsi="Times New Roman" w:cs="Times New Roman"/>
        </w:rPr>
        <w:t>e</w:t>
      </w:r>
      <w:r w:rsidRPr="00CB0070">
        <w:rPr>
          <w:rFonts w:ascii="Times New Roman" w:hAnsi="Times New Roman" w:cs="Times New Roman"/>
        </w:rPr>
        <w:t>w</w:t>
      </w:r>
      <w:r w:rsidR="00351DCB">
        <w:rPr>
          <w:rFonts w:ascii="Times New Roman" w:hAnsi="Times New Roman" w:cs="Times New Roman"/>
        </w:rPr>
        <w:t xml:space="preserve"> his whole remaining army</w:t>
      </w:r>
      <w:r w:rsidRPr="00CB0070">
        <w:rPr>
          <w:rFonts w:ascii="Times New Roman" w:hAnsi="Times New Roman" w:cs="Times New Roman"/>
        </w:rPr>
        <w:t xml:space="preserve"> north to the </w:t>
      </w:r>
      <w:r w:rsidR="00961B2F">
        <w:rPr>
          <w:rFonts w:ascii="Times New Roman" w:hAnsi="Times New Roman" w:cs="Times New Roman"/>
        </w:rPr>
        <w:t>village</w:t>
      </w:r>
      <w:r w:rsidR="00961B2F" w:rsidRPr="00CB0070">
        <w:rPr>
          <w:rFonts w:ascii="Times New Roman" w:hAnsi="Times New Roman" w:cs="Times New Roman"/>
        </w:rPr>
        <w:t xml:space="preserve"> </w:t>
      </w:r>
      <w:r w:rsidRPr="00CB0070">
        <w:rPr>
          <w:rFonts w:ascii="Times New Roman" w:hAnsi="Times New Roman" w:cs="Times New Roman"/>
        </w:rPr>
        <w:t>of Saratoga.</w:t>
      </w:r>
      <w:r w:rsidR="00CB0070" w:rsidRPr="00CB0070">
        <w:rPr>
          <w:rStyle w:val="EndnoteReference"/>
          <w:rFonts w:ascii="Times New Roman" w:hAnsi="Times New Roman" w:cs="Times New Roman"/>
        </w:rPr>
        <w:endnoteReference w:id="15"/>
      </w:r>
    </w:p>
    <w:p w14:paraId="54E02BC7" w14:textId="230D4434" w:rsidR="00572561" w:rsidRPr="00572561" w:rsidRDefault="00572561" w:rsidP="009D25E1">
      <w:pPr>
        <w:spacing w:line="480" w:lineRule="auto"/>
        <w:ind w:firstLine="720"/>
        <w:rPr>
          <w:rFonts w:ascii="Times New Roman" w:hAnsi="Times New Roman" w:cs="Times New Roman"/>
        </w:rPr>
      </w:pPr>
      <w:r w:rsidRPr="00CB0070">
        <w:rPr>
          <w:rFonts w:ascii="Times New Roman" w:hAnsi="Times New Roman" w:cs="Times New Roman"/>
        </w:rPr>
        <w:t>Gates pursued Burgoyne as New Hampshire militia units sealed of</w:t>
      </w:r>
      <w:r w:rsidR="00156449">
        <w:rPr>
          <w:rFonts w:ascii="Times New Roman" w:hAnsi="Times New Roman" w:cs="Times New Roman"/>
        </w:rPr>
        <w:t>f</w:t>
      </w:r>
      <w:r w:rsidRPr="00CB0070">
        <w:rPr>
          <w:rFonts w:ascii="Times New Roman" w:hAnsi="Times New Roman" w:cs="Times New Roman"/>
        </w:rPr>
        <w:t xml:space="preserve"> his escape by seizing the northern river crossing and the road to Fort Edward.</w:t>
      </w:r>
      <w:r w:rsidR="00CB0070" w:rsidRPr="00CB0070">
        <w:rPr>
          <w:rStyle w:val="EndnoteReference"/>
          <w:rFonts w:ascii="Times New Roman" w:hAnsi="Times New Roman" w:cs="Times New Roman"/>
        </w:rPr>
        <w:endnoteReference w:id="16"/>
      </w:r>
      <w:r w:rsidRPr="00CB0070">
        <w:rPr>
          <w:rFonts w:ascii="Times New Roman" w:hAnsi="Times New Roman" w:cs="Times New Roman"/>
        </w:rPr>
        <w:t xml:space="preserve"> </w:t>
      </w:r>
      <w:r w:rsidRPr="00572561">
        <w:rPr>
          <w:rFonts w:ascii="Times New Roman" w:hAnsi="Times New Roman" w:cs="Times New Roman"/>
        </w:rPr>
        <w:t xml:space="preserve">Surrounded and with little hope of relief from New York City, Burgoyne surrendered his </w:t>
      </w:r>
      <w:r w:rsidR="00156449" w:rsidRPr="00572561">
        <w:rPr>
          <w:rFonts w:ascii="Times New Roman" w:hAnsi="Times New Roman" w:cs="Times New Roman"/>
        </w:rPr>
        <w:t>6,000-man</w:t>
      </w:r>
      <w:r w:rsidRPr="00572561">
        <w:rPr>
          <w:rFonts w:ascii="Times New Roman" w:hAnsi="Times New Roman" w:cs="Times New Roman"/>
        </w:rPr>
        <w:t xml:space="preserve"> army. The Saratoga campaign had far-reaching impacts. The British failed to sever New England from the rest of the colonies and win a decisive campaign </w:t>
      </w:r>
      <w:r w:rsidR="000C7FC6">
        <w:rPr>
          <w:rFonts w:ascii="Times New Roman" w:hAnsi="Times New Roman" w:cs="Times New Roman"/>
        </w:rPr>
        <w:t>that might have brought them victory in the war</w:t>
      </w:r>
      <w:r w:rsidRPr="00572561">
        <w:rPr>
          <w:rFonts w:ascii="Times New Roman" w:hAnsi="Times New Roman" w:cs="Times New Roman"/>
        </w:rPr>
        <w:t xml:space="preserve">. The Americans meanwhile gained inspiration and confidence from their victory and, most importantly, </w:t>
      </w:r>
      <w:r w:rsidR="009E25BF">
        <w:rPr>
          <w:rFonts w:ascii="Times New Roman" w:hAnsi="Times New Roman" w:cs="Times New Roman"/>
        </w:rPr>
        <w:t>made their prospects seem promising enough that</w:t>
      </w:r>
      <w:r w:rsidR="00E32DA9">
        <w:rPr>
          <w:rFonts w:ascii="Times New Roman" w:hAnsi="Times New Roman" w:cs="Times New Roman"/>
        </w:rPr>
        <w:t xml:space="preserve"> France finally agreed to enter a military alliance with the </w:t>
      </w:r>
      <w:r w:rsidR="007423FA">
        <w:rPr>
          <w:rFonts w:ascii="Times New Roman" w:hAnsi="Times New Roman" w:cs="Times New Roman"/>
        </w:rPr>
        <w:t>United States</w:t>
      </w:r>
      <w:r w:rsidRPr="00572561">
        <w:rPr>
          <w:rFonts w:ascii="Times New Roman" w:hAnsi="Times New Roman" w:cs="Times New Roman"/>
        </w:rPr>
        <w:t>.</w:t>
      </w:r>
      <w:r w:rsidR="00CB0070">
        <w:rPr>
          <w:rStyle w:val="EndnoteReference"/>
          <w:rFonts w:ascii="Times New Roman" w:hAnsi="Times New Roman" w:cs="Times New Roman"/>
        </w:rPr>
        <w:endnoteReference w:id="17"/>
      </w:r>
      <w:r w:rsidRPr="00572561">
        <w:rPr>
          <w:rFonts w:ascii="Times New Roman" w:hAnsi="Times New Roman" w:cs="Times New Roman"/>
        </w:rPr>
        <w:t xml:space="preserve">  </w:t>
      </w:r>
    </w:p>
    <w:p w14:paraId="5C283821" w14:textId="77777777" w:rsidR="00581A03" w:rsidRPr="00572561" w:rsidRDefault="00581A03" w:rsidP="009D25E1">
      <w:pPr>
        <w:spacing w:line="480" w:lineRule="auto"/>
        <w:rPr>
          <w:rFonts w:ascii="Times New Roman" w:hAnsi="Times New Roman" w:cs="Times New Roman"/>
        </w:rPr>
      </w:pPr>
    </w:p>
    <w:sectPr w:rsidR="00581A03" w:rsidRPr="00572561">
      <w:footerReference w:type="default" r:id="rId11"/>
      <w:endnotePr>
        <w:numFmt w:val="decimal"/>
      </w:endnotePr>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9" w:author="Rogers, Clifford DR" w:date="2025-06-30T06:58:00Z" w:initials="CR">
    <w:p w14:paraId="5C5D156E" w14:textId="77777777" w:rsidR="001A43BB" w:rsidRDefault="00140187" w:rsidP="001A43BB">
      <w:pPr>
        <w:pStyle w:val="CommentText"/>
      </w:pPr>
      <w:r>
        <w:rPr>
          <w:rStyle w:val="CommentReference"/>
        </w:rPr>
        <w:annotationRef/>
      </w:r>
      <w:r w:rsidR="001A43BB">
        <w:t>In the Bennington text you give 7k as the total strength, here it’s 7,500+ “some”-- adjust there to avoid inconsistency?  Maybe just there make it “over 7,000”</w:t>
      </w:r>
    </w:p>
  </w:comment>
  <w:comment w:id="10" w:author="Rogers, Clifford DR" w:date="2025-06-30T07:10:00Z" w:initials="CR">
    <w:p w14:paraId="609A21D1" w14:textId="07930613" w:rsidR="00D458F8" w:rsidRDefault="00D458F8" w:rsidP="00D458F8">
      <w:pPr>
        <w:pStyle w:val="CommentText"/>
      </w:pPr>
      <w:r>
        <w:rPr>
          <w:rStyle w:val="CommentReference"/>
        </w:rPr>
        <w:annotationRef/>
      </w:r>
      <w:r>
        <w:t>This should be either “Canadians or Native Americans” [nouns] or “Canadian or Native American” [adjectives]</w:t>
      </w:r>
    </w:p>
  </w:comment>
  <w:comment w:id="14" w:author="Rogers, Clifford DR" w:date="2025-06-30T07:30:00Z" w:initials="CR">
    <w:p w14:paraId="68404843" w14:textId="77777777" w:rsidR="00090DD6" w:rsidRDefault="00090DD6" w:rsidP="00090DD6">
      <w:pPr>
        <w:pStyle w:val="CommentText"/>
      </w:pPr>
      <w:r>
        <w:rPr>
          <w:rStyle w:val="CommentReference"/>
        </w:rPr>
        <w:annotationRef/>
      </w:r>
      <w:r>
        <w:t>I suggest moving this up to before the previous sentence.  Small-scale plunder sets up the need for the raid; resentment sets up the strength of militia resistance.  Actually I’d go: “British advances...Attempts...Attacks...news..[Bennington]…Even success.</w:t>
      </w:r>
    </w:p>
  </w:comment>
  <w:comment w:id="31" w:author="Rogers, Clifford DR" w:date="2025-06-30T07:27:00Z" w:initials="CR">
    <w:p w14:paraId="56356F4C" w14:textId="77777777" w:rsidR="001A43BB" w:rsidRDefault="000B2DE5" w:rsidP="001A43BB">
      <w:pPr>
        <w:pStyle w:val="CommentText"/>
      </w:pPr>
      <w:r>
        <w:rPr>
          <w:rStyle w:val="CommentReference"/>
        </w:rPr>
        <w:annotationRef/>
      </w:r>
      <w:r w:rsidR="001A43BB">
        <w:t>I understand the value of concision and simplicity in calling Baum British, but of course he was actually a Brunswicker.  To dodge that issue, how about: The raid Burgoyne directed to capture the American supplies collected at Bennington typified this challenge.  The raiding party suffered defeat at the hand of John Stark’s “Green Mountain Boys,” losing nine hundred casualties in the process, including its commander.  (See the song “Rifleman at Bennington”[Link to page].)</w:t>
      </w:r>
    </w:p>
  </w:comment>
  <w:comment w:id="35" w:author="Rogers, Clifford DR" w:date="2025-06-30T07:30:00Z" w:initials="CR">
    <w:p w14:paraId="4058DF0F" w14:textId="7455F2AC" w:rsidR="000B2DE5" w:rsidRDefault="000B2DE5" w:rsidP="000B2DE5">
      <w:pPr>
        <w:pStyle w:val="CommentText"/>
      </w:pPr>
      <w:r>
        <w:rPr>
          <w:rStyle w:val="CommentReference"/>
        </w:rPr>
        <w:annotationRef/>
      </w:r>
      <w:r>
        <w:t>I suggest moving this up to before the previous sentence.  Small-scale plunder sets up the need for the raid; resentment sets up the strength of militia resistance.  Actually I’d go: “British advances...Attempts...Attacks...news..[Bennington]…Even success.</w:t>
      </w:r>
    </w:p>
  </w:comment>
  <w:comment w:id="42" w:author="Rogers, Clifford DR" w:date="2025-06-30T07:33:00Z" w:initials="CR">
    <w:p w14:paraId="19F50043" w14:textId="77777777" w:rsidR="000B2DE5" w:rsidRDefault="000B2DE5" w:rsidP="000B2DE5">
      <w:pPr>
        <w:pStyle w:val="CommentText"/>
      </w:pPr>
      <w:r>
        <w:rPr>
          <w:rStyle w:val="CommentReference"/>
        </w:rPr>
        <w:annotationRef/>
      </w:r>
      <w:r>
        <w:t>Men/forces/militia is a bit more elegant than force/forces/forces, esp</w:t>
      </w:r>
    </w:p>
  </w:comment>
  <w:comment w:id="55" w:author="Rogers, Clifford DR" w:date="2025-06-30T07:37:00Z" w:initials="CR">
    <w:p w14:paraId="32BC95CC" w14:textId="77777777" w:rsidR="007954AA" w:rsidRDefault="007954AA" w:rsidP="007954AA">
      <w:pPr>
        <w:pStyle w:val="CommentText"/>
      </w:pPr>
      <w:r>
        <w:rPr>
          <w:rStyle w:val="CommentReference"/>
        </w:rPr>
        <w:annotationRef/>
      </w:r>
      <w:r>
        <w:t xml:space="preserve"> I suggest expanding this by a few words ( we are on the long side with his one-- but in its full version it’s a long song!) about the famous bluff, both because it’s a good story and to explain the “scared by Brooks and Arnold” in the song.</w:t>
      </w:r>
    </w:p>
  </w:comment>
  <w:comment w:id="69" w:author="Rogers, Clifford DR" w:date="2025-06-30T08:21:00Z" w:initials="CR">
    <w:p w14:paraId="741125B2" w14:textId="77777777" w:rsidR="001A43BB" w:rsidRDefault="001A43BB" w:rsidP="001A43BB">
      <w:pPr>
        <w:pStyle w:val="CommentText"/>
      </w:pPr>
      <w:r>
        <w:rPr>
          <w:rStyle w:val="CommentReference"/>
        </w:rPr>
        <w:annotationRef/>
      </w:r>
      <w:r>
        <w:t>Deleted b/c context shows and “American” used so many times in this paragraph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C5D156E" w15:done="1"/>
  <w15:commentEx w15:paraId="609A21D1" w15:done="1"/>
  <w15:commentEx w15:paraId="68404843" w15:done="1"/>
  <w15:commentEx w15:paraId="56356F4C" w15:done="1"/>
  <w15:commentEx w15:paraId="4058DF0F" w15:done="1"/>
  <w15:commentEx w15:paraId="19F50043" w15:done="1"/>
  <w15:commentEx w15:paraId="32BC95CC" w15:done="0"/>
  <w15:commentEx w15:paraId="741125B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5189978" w16cex:dateUtc="2025-06-30T10:58:00Z"/>
  <w16cex:commentExtensible w16cex:durableId="2DFCB938" w16cex:dateUtc="2025-06-30T11:10:00Z"/>
  <w16cex:commentExtensible w16cex:durableId="09233532" w16cex:dateUtc="2025-06-30T11:30:00Z"/>
  <w16cex:commentExtensible w16cex:durableId="705C9835" w16cex:dateUtc="2025-06-30T11:27:00Z"/>
  <w16cex:commentExtensible w16cex:durableId="19790F7B" w16cex:dateUtc="2025-06-30T11:30:00Z"/>
  <w16cex:commentExtensible w16cex:durableId="0370CD8F" w16cex:dateUtc="2025-06-30T11:33:00Z"/>
  <w16cex:commentExtensible w16cex:durableId="2FBAF95E" w16cex:dateUtc="2025-06-30T11:37:00Z"/>
  <w16cex:commentExtensible w16cex:durableId="40474CE9" w16cex:dateUtc="2025-06-30T12: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C5D156E" w16cid:durableId="55189978"/>
  <w16cid:commentId w16cid:paraId="609A21D1" w16cid:durableId="2DFCB938"/>
  <w16cid:commentId w16cid:paraId="68404843" w16cid:durableId="09233532"/>
  <w16cid:commentId w16cid:paraId="56356F4C" w16cid:durableId="705C9835"/>
  <w16cid:commentId w16cid:paraId="4058DF0F" w16cid:durableId="19790F7B"/>
  <w16cid:commentId w16cid:paraId="19F50043" w16cid:durableId="0370CD8F"/>
  <w16cid:commentId w16cid:paraId="32BC95CC" w16cid:durableId="2FBAF95E"/>
  <w16cid:commentId w16cid:paraId="741125B2" w16cid:durableId="40474C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10B625" w14:textId="77777777" w:rsidR="00F82409" w:rsidRDefault="00F82409" w:rsidP="00572561">
      <w:pPr>
        <w:spacing w:after="0" w:line="240" w:lineRule="auto"/>
      </w:pPr>
      <w:r>
        <w:separator/>
      </w:r>
    </w:p>
  </w:endnote>
  <w:endnote w:type="continuationSeparator" w:id="0">
    <w:p w14:paraId="7681750A" w14:textId="77777777" w:rsidR="00F82409" w:rsidRDefault="00F82409" w:rsidP="00572561">
      <w:pPr>
        <w:spacing w:after="0" w:line="240" w:lineRule="auto"/>
      </w:pPr>
      <w:r>
        <w:continuationSeparator/>
      </w:r>
    </w:p>
  </w:endnote>
  <w:endnote w:id="1">
    <w:p w14:paraId="1C71DEAA" w14:textId="61CA90A4" w:rsidR="00EF1483" w:rsidRPr="00140187" w:rsidRDefault="00EF1483" w:rsidP="00140187">
      <w:pPr>
        <w:pStyle w:val="EndnoteText"/>
        <w:ind w:firstLine="720"/>
        <w:rPr>
          <w:rFonts w:ascii="Times New Roman" w:hAnsi="Times New Roman" w:cs="Times New Roman"/>
        </w:rPr>
      </w:pPr>
      <w:r w:rsidRPr="00140187">
        <w:rPr>
          <w:rStyle w:val="EndnoteReference"/>
          <w:rFonts w:ascii="Times New Roman" w:hAnsi="Times New Roman" w:cs="Times New Roman"/>
        </w:rPr>
        <w:endnoteRef/>
      </w:r>
      <w:r w:rsidRPr="00140187">
        <w:rPr>
          <w:rFonts w:ascii="Times New Roman" w:hAnsi="Times New Roman" w:cs="Times New Roman"/>
        </w:rPr>
        <w:t xml:space="preserve"> </w:t>
      </w:r>
      <w:r w:rsidRPr="001D5D98">
        <w:rPr>
          <w:rFonts w:ascii="Times New Roman" w:hAnsi="Times New Roman" w:cs="Times New Roman"/>
        </w:rPr>
        <w:t xml:space="preserve">Edward G. Lengel, “Chapter 13: From Defeat to Victory in the North: 1777-1778,” chapter eds. Clifford J. Rogers &amp; Samuel J. Watson, in </w:t>
      </w:r>
      <w:r w:rsidRPr="001D5D98">
        <w:rPr>
          <w:rFonts w:ascii="Times New Roman" w:hAnsi="Times New Roman" w:cs="Times New Roman"/>
          <w:i/>
          <w:iCs/>
        </w:rPr>
        <w:t>The West Point History of Warfare)</w:t>
      </w:r>
      <w:r w:rsidRPr="001D5D98">
        <w:rPr>
          <w:rFonts w:ascii="Times New Roman" w:hAnsi="Times New Roman" w:cs="Times New Roman"/>
        </w:rPr>
        <w:t>, eds. Clifford J</w:t>
      </w:r>
      <w:ins w:id="12" w:author="Rogers, Clifford DR" w:date="2025-06-30T08:10:00Z" w16du:dateUtc="2025-06-30T12:10:00Z">
        <w:r w:rsidR="00DD6362">
          <w:rPr>
            <w:rFonts w:ascii="Times New Roman" w:hAnsi="Times New Roman" w:cs="Times New Roman"/>
          </w:rPr>
          <w:t>.</w:t>
        </w:r>
      </w:ins>
      <w:r w:rsidRPr="001D5D98">
        <w:rPr>
          <w:rFonts w:ascii="Times New Roman" w:hAnsi="Times New Roman" w:cs="Times New Roman"/>
        </w:rPr>
        <w:t xml:space="preserve"> Rogers and Ty Seidule (West Point Press, 2024), 13.</w:t>
      </w:r>
      <w:r w:rsidR="001D5D98" w:rsidRPr="001D5D98">
        <w:rPr>
          <w:rFonts w:ascii="Times New Roman" w:hAnsi="Times New Roman" w:cs="Times New Roman"/>
        </w:rPr>
        <w:t>8.</w:t>
      </w:r>
    </w:p>
  </w:endnote>
  <w:endnote w:id="2">
    <w:p w14:paraId="5A918D1E" w14:textId="13618F34" w:rsidR="00EF1483" w:rsidRPr="00140187" w:rsidRDefault="00EF1483" w:rsidP="00140187">
      <w:pPr>
        <w:pStyle w:val="EndnoteText"/>
        <w:ind w:firstLine="720"/>
        <w:rPr>
          <w:rFonts w:ascii="Times New Roman" w:hAnsi="Times New Roman" w:cs="Times New Roman"/>
        </w:rPr>
      </w:pPr>
      <w:r w:rsidRPr="00140187">
        <w:rPr>
          <w:rStyle w:val="EndnoteReference"/>
          <w:rFonts w:ascii="Times New Roman" w:hAnsi="Times New Roman" w:cs="Times New Roman"/>
        </w:rPr>
        <w:endnoteRef/>
      </w:r>
      <w:r w:rsidRPr="00140187">
        <w:rPr>
          <w:rFonts w:ascii="Times New Roman" w:hAnsi="Times New Roman" w:cs="Times New Roman"/>
        </w:rPr>
        <w:t xml:space="preserve"> </w:t>
      </w:r>
      <w:r w:rsidR="001D5D98" w:rsidRPr="001D5D98">
        <w:rPr>
          <w:rFonts w:ascii="Times New Roman" w:hAnsi="Times New Roman" w:cs="Times New Roman"/>
        </w:rPr>
        <w:t xml:space="preserve">Kevin Weddle, </w:t>
      </w:r>
      <w:r w:rsidR="001D5D98" w:rsidRPr="001D5D98">
        <w:rPr>
          <w:rFonts w:ascii="Times New Roman" w:hAnsi="Times New Roman" w:cs="Times New Roman"/>
          <w:i/>
          <w:iCs/>
        </w:rPr>
        <w:t>The Compleat Victory: Saratoga and the American Revolution</w:t>
      </w:r>
      <w:r w:rsidR="001D5D98" w:rsidRPr="001D5D98">
        <w:rPr>
          <w:rFonts w:ascii="Times New Roman" w:hAnsi="Times New Roman" w:cs="Times New Roman"/>
        </w:rPr>
        <w:t xml:space="preserve"> (Oxford University Press, 2021), 116-119.</w:t>
      </w:r>
    </w:p>
  </w:endnote>
  <w:endnote w:id="3">
    <w:p w14:paraId="1B48A450" w14:textId="3F48B087" w:rsidR="00EF1483" w:rsidRPr="00140187" w:rsidRDefault="00EF1483" w:rsidP="00140187">
      <w:pPr>
        <w:pStyle w:val="EndnoteText"/>
        <w:ind w:firstLine="720"/>
        <w:rPr>
          <w:rFonts w:ascii="Times New Roman" w:hAnsi="Times New Roman" w:cs="Times New Roman"/>
        </w:rPr>
      </w:pPr>
      <w:r w:rsidRPr="00140187">
        <w:rPr>
          <w:rStyle w:val="EndnoteReference"/>
          <w:rFonts w:ascii="Times New Roman" w:hAnsi="Times New Roman" w:cs="Times New Roman"/>
        </w:rPr>
        <w:endnoteRef/>
      </w:r>
      <w:r w:rsidRPr="00140187">
        <w:rPr>
          <w:rFonts w:ascii="Times New Roman" w:hAnsi="Times New Roman" w:cs="Times New Roman"/>
        </w:rPr>
        <w:t xml:space="preserve"> </w:t>
      </w:r>
      <w:r w:rsidR="001D5D98">
        <w:rPr>
          <w:rFonts w:ascii="Times New Roman" w:hAnsi="Times New Roman" w:cs="Times New Roman"/>
        </w:rPr>
        <w:t xml:space="preserve">Lengel, “From Defeat to Victory in the North: 1777-1778,” </w:t>
      </w:r>
      <w:r w:rsidRPr="00140187">
        <w:rPr>
          <w:rFonts w:ascii="Times New Roman" w:hAnsi="Times New Roman" w:cs="Times New Roman"/>
        </w:rPr>
        <w:t>13.14</w:t>
      </w:r>
      <w:r w:rsidR="001D5D98">
        <w:rPr>
          <w:rFonts w:ascii="Times New Roman" w:hAnsi="Times New Roman" w:cs="Times New Roman"/>
        </w:rPr>
        <w:t>.</w:t>
      </w:r>
    </w:p>
  </w:endnote>
  <w:endnote w:id="4">
    <w:p w14:paraId="3D016D25" w14:textId="77777777" w:rsidR="00090DD6" w:rsidRPr="00AA79A0" w:rsidRDefault="00090DD6" w:rsidP="00090DD6">
      <w:pPr>
        <w:pStyle w:val="EndnoteText"/>
        <w:ind w:firstLine="720"/>
        <w:rPr>
          <w:ins w:id="18" w:author="Fleming, Kevin MAJ" w:date="2025-07-02T09:27:00Z" w16du:dateUtc="2025-07-02T13:27:00Z"/>
          <w:rFonts w:ascii="Times New Roman" w:hAnsi="Times New Roman" w:cs="Times New Roman"/>
        </w:rPr>
      </w:pPr>
      <w:ins w:id="19" w:author="Fleming, Kevin MAJ" w:date="2025-07-02T09:27:00Z" w16du:dateUtc="2025-07-02T13:27:00Z">
        <w:r w:rsidRPr="00AA79A0">
          <w:rPr>
            <w:rStyle w:val="EndnoteReference"/>
            <w:rFonts w:ascii="Times New Roman" w:hAnsi="Times New Roman" w:cs="Times New Roman"/>
          </w:rPr>
          <w:endnoteRef/>
        </w:r>
        <w:r w:rsidRPr="00AA79A0">
          <w:rPr>
            <w:rFonts w:ascii="Times New Roman" w:hAnsi="Times New Roman" w:cs="Times New Roman"/>
          </w:rPr>
          <w:t xml:space="preserve"> </w:t>
        </w:r>
        <w:r>
          <w:rPr>
            <w:rFonts w:ascii="Times New Roman" w:hAnsi="Times New Roman" w:cs="Times New Roman"/>
          </w:rPr>
          <w:t xml:space="preserve">Weddle, </w:t>
        </w:r>
        <w:r w:rsidRPr="007D66B9">
          <w:rPr>
            <w:rFonts w:ascii="Times New Roman" w:hAnsi="Times New Roman" w:cs="Times New Roman"/>
            <w:i/>
            <w:iCs/>
          </w:rPr>
          <w:t>Compleat Victory</w:t>
        </w:r>
        <w:r w:rsidRPr="00AA79A0">
          <w:rPr>
            <w:rFonts w:ascii="Times New Roman" w:hAnsi="Times New Roman" w:cs="Times New Roman"/>
          </w:rPr>
          <w:t>, 172</w:t>
        </w:r>
        <w:r>
          <w:rPr>
            <w:rFonts w:ascii="Times New Roman" w:hAnsi="Times New Roman" w:cs="Times New Roman"/>
          </w:rPr>
          <w:t>.</w:t>
        </w:r>
      </w:ins>
    </w:p>
  </w:endnote>
  <w:endnote w:id="5">
    <w:p w14:paraId="0195F63E" w14:textId="42D18D48" w:rsidR="00393275" w:rsidRPr="00AA79A0" w:rsidRDefault="00393275" w:rsidP="00AA79A0">
      <w:pPr>
        <w:pStyle w:val="EndnoteText"/>
        <w:ind w:firstLine="720"/>
        <w:rPr>
          <w:rFonts w:ascii="Times New Roman" w:hAnsi="Times New Roman" w:cs="Times New Roman"/>
        </w:rPr>
      </w:pPr>
      <w:r w:rsidRPr="00AA79A0">
        <w:rPr>
          <w:rStyle w:val="EndnoteReference"/>
          <w:rFonts w:ascii="Times New Roman" w:hAnsi="Times New Roman" w:cs="Times New Roman"/>
        </w:rPr>
        <w:endnoteRef/>
      </w:r>
      <w:r w:rsidRPr="00AA79A0">
        <w:rPr>
          <w:rFonts w:ascii="Times New Roman" w:hAnsi="Times New Roman" w:cs="Times New Roman"/>
        </w:rPr>
        <w:t xml:space="preserve"> </w:t>
      </w:r>
      <w:r w:rsidR="00AA79A0" w:rsidRPr="00AA79A0">
        <w:rPr>
          <w:rFonts w:ascii="Times New Roman" w:hAnsi="Times New Roman" w:cs="Times New Roman"/>
        </w:rPr>
        <w:t xml:space="preserve">Lengel, “From Defeat to Victory in the North: 1777-1778,” </w:t>
      </w:r>
      <w:r w:rsidRPr="00AA79A0">
        <w:rPr>
          <w:rFonts w:ascii="Times New Roman" w:hAnsi="Times New Roman" w:cs="Times New Roman"/>
        </w:rPr>
        <w:t>1</w:t>
      </w:r>
      <w:r w:rsidR="00AA79A0" w:rsidRPr="00AA79A0">
        <w:rPr>
          <w:rFonts w:ascii="Times New Roman" w:hAnsi="Times New Roman" w:cs="Times New Roman"/>
        </w:rPr>
        <w:t xml:space="preserve">3.21. </w:t>
      </w:r>
    </w:p>
  </w:endnote>
  <w:endnote w:id="6">
    <w:p w14:paraId="0EE7E1F0" w14:textId="531B434E" w:rsidR="00393275" w:rsidRPr="00AA79A0" w:rsidDel="00090DD6" w:rsidRDefault="00393275" w:rsidP="00AA79A0">
      <w:pPr>
        <w:pStyle w:val="EndnoteText"/>
        <w:ind w:firstLine="720"/>
        <w:rPr>
          <w:del w:id="39" w:author="Fleming, Kevin MAJ" w:date="2025-07-02T09:27:00Z" w16du:dateUtc="2025-07-02T13:27:00Z"/>
          <w:rFonts w:ascii="Times New Roman" w:hAnsi="Times New Roman" w:cs="Times New Roman"/>
        </w:rPr>
      </w:pPr>
      <w:del w:id="40" w:author="Fleming, Kevin MAJ" w:date="2025-07-02T09:27:00Z" w16du:dateUtc="2025-07-02T13:27:00Z">
        <w:r w:rsidRPr="00AA79A0" w:rsidDel="00090DD6">
          <w:rPr>
            <w:rStyle w:val="EndnoteReference"/>
            <w:rFonts w:ascii="Times New Roman" w:hAnsi="Times New Roman" w:cs="Times New Roman"/>
          </w:rPr>
          <w:endnoteRef/>
        </w:r>
        <w:r w:rsidRPr="00AA79A0" w:rsidDel="00090DD6">
          <w:rPr>
            <w:rFonts w:ascii="Times New Roman" w:hAnsi="Times New Roman" w:cs="Times New Roman"/>
          </w:rPr>
          <w:delText xml:space="preserve"> </w:delText>
        </w:r>
        <w:r w:rsidR="007D66B9" w:rsidDel="00090DD6">
          <w:rPr>
            <w:rFonts w:ascii="Times New Roman" w:hAnsi="Times New Roman" w:cs="Times New Roman"/>
          </w:rPr>
          <w:delText xml:space="preserve">Weddle, </w:delText>
        </w:r>
        <w:r w:rsidRPr="007D66B9" w:rsidDel="00090DD6">
          <w:rPr>
            <w:rFonts w:ascii="Times New Roman" w:hAnsi="Times New Roman" w:cs="Times New Roman"/>
            <w:i/>
            <w:iCs/>
          </w:rPr>
          <w:delText>Compleat Victory</w:delText>
        </w:r>
        <w:r w:rsidRPr="00AA79A0" w:rsidDel="00090DD6">
          <w:rPr>
            <w:rFonts w:ascii="Times New Roman" w:hAnsi="Times New Roman" w:cs="Times New Roman"/>
          </w:rPr>
          <w:delText>, 172</w:delText>
        </w:r>
        <w:r w:rsidR="00746E85" w:rsidDel="00090DD6">
          <w:rPr>
            <w:rFonts w:ascii="Times New Roman" w:hAnsi="Times New Roman" w:cs="Times New Roman"/>
          </w:rPr>
          <w:delText>.</w:delText>
        </w:r>
      </w:del>
    </w:p>
  </w:endnote>
  <w:endnote w:id="7">
    <w:p w14:paraId="30335713" w14:textId="22A9A466" w:rsidR="00D20171" w:rsidRPr="00AA79A0" w:rsidRDefault="00D20171" w:rsidP="00AA79A0">
      <w:pPr>
        <w:pStyle w:val="EndnoteText"/>
        <w:ind w:firstLine="720"/>
        <w:rPr>
          <w:rFonts w:ascii="Times New Roman" w:hAnsi="Times New Roman" w:cs="Times New Roman"/>
        </w:rPr>
      </w:pPr>
      <w:r w:rsidRPr="00AA79A0">
        <w:rPr>
          <w:rStyle w:val="EndnoteReference"/>
          <w:rFonts w:ascii="Times New Roman" w:hAnsi="Times New Roman" w:cs="Times New Roman"/>
        </w:rPr>
        <w:endnoteRef/>
      </w:r>
      <w:r w:rsidRPr="00AA79A0">
        <w:rPr>
          <w:rFonts w:ascii="Times New Roman" w:hAnsi="Times New Roman" w:cs="Times New Roman"/>
        </w:rPr>
        <w:t xml:space="preserve"> </w:t>
      </w:r>
      <w:r w:rsidR="00AA79A0" w:rsidRPr="00AA79A0">
        <w:rPr>
          <w:rFonts w:ascii="Times New Roman" w:hAnsi="Times New Roman" w:cs="Times New Roman"/>
        </w:rPr>
        <w:t>Lengel, “From Defeat to Victory in the North: 1777-1778,”</w:t>
      </w:r>
      <w:r w:rsidR="001D5D98">
        <w:rPr>
          <w:rFonts w:ascii="Times New Roman" w:hAnsi="Times New Roman" w:cs="Times New Roman"/>
        </w:rPr>
        <w:t xml:space="preserve"> 13.18.</w:t>
      </w:r>
      <w:r w:rsidR="00AA79A0" w:rsidRPr="00AA79A0">
        <w:rPr>
          <w:rFonts w:ascii="Times New Roman" w:hAnsi="Times New Roman" w:cs="Times New Roman"/>
        </w:rPr>
        <w:t xml:space="preserve"> </w:t>
      </w:r>
    </w:p>
  </w:endnote>
  <w:endnote w:id="8">
    <w:p w14:paraId="74F65BC5" w14:textId="103EB838" w:rsidR="0033732D" w:rsidRPr="00AA79A0" w:rsidRDefault="0033732D" w:rsidP="00AA79A0">
      <w:pPr>
        <w:pStyle w:val="EndnoteText"/>
        <w:ind w:firstLine="720"/>
        <w:rPr>
          <w:rFonts w:ascii="Times New Roman" w:hAnsi="Times New Roman" w:cs="Times New Roman"/>
        </w:rPr>
      </w:pPr>
      <w:r w:rsidRPr="00AA79A0">
        <w:rPr>
          <w:rStyle w:val="EndnoteReference"/>
          <w:rFonts w:ascii="Times New Roman" w:hAnsi="Times New Roman" w:cs="Times New Roman"/>
        </w:rPr>
        <w:endnoteRef/>
      </w:r>
      <w:r w:rsidRPr="00AA79A0">
        <w:rPr>
          <w:rFonts w:ascii="Times New Roman" w:hAnsi="Times New Roman" w:cs="Times New Roman"/>
        </w:rPr>
        <w:t xml:space="preserve"> </w:t>
      </w:r>
      <w:r w:rsidR="007D66B9">
        <w:rPr>
          <w:rFonts w:ascii="Times New Roman" w:hAnsi="Times New Roman" w:cs="Times New Roman"/>
        </w:rPr>
        <w:t xml:space="preserve">Weddle, </w:t>
      </w:r>
      <w:r w:rsidRPr="007D66B9">
        <w:rPr>
          <w:rFonts w:ascii="Times New Roman" w:hAnsi="Times New Roman" w:cs="Times New Roman"/>
          <w:i/>
          <w:iCs/>
        </w:rPr>
        <w:t>Compleat Victory</w:t>
      </w:r>
      <w:r w:rsidRPr="00AA79A0">
        <w:rPr>
          <w:rFonts w:ascii="Times New Roman" w:hAnsi="Times New Roman" w:cs="Times New Roman"/>
        </w:rPr>
        <w:t>, 59, 183-189.</w:t>
      </w:r>
    </w:p>
  </w:endnote>
  <w:endnote w:id="9">
    <w:p w14:paraId="718B84FC" w14:textId="6D28B764" w:rsidR="00D20171" w:rsidRPr="00AA79A0" w:rsidRDefault="00D20171" w:rsidP="00AA79A0">
      <w:pPr>
        <w:pStyle w:val="EndnoteText"/>
        <w:ind w:firstLine="720"/>
        <w:rPr>
          <w:rFonts w:ascii="Times New Roman" w:hAnsi="Times New Roman" w:cs="Times New Roman"/>
        </w:rPr>
      </w:pPr>
      <w:r w:rsidRPr="00AA79A0">
        <w:rPr>
          <w:rStyle w:val="EndnoteReference"/>
          <w:rFonts w:ascii="Times New Roman" w:hAnsi="Times New Roman" w:cs="Times New Roman"/>
        </w:rPr>
        <w:endnoteRef/>
      </w:r>
      <w:r w:rsidRPr="00AA79A0">
        <w:rPr>
          <w:rFonts w:ascii="Times New Roman" w:hAnsi="Times New Roman" w:cs="Times New Roman"/>
        </w:rPr>
        <w:t xml:space="preserve"> </w:t>
      </w:r>
      <w:r w:rsidR="007D66B9">
        <w:rPr>
          <w:rFonts w:ascii="Times New Roman" w:hAnsi="Times New Roman" w:cs="Times New Roman"/>
        </w:rPr>
        <w:t xml:space="preserve">Weddle, </w:t>
      </w:r>
      <w:r w:rsidR="007D66B9" w:rsidRPr="007D66B9">
        <w:rPr>
          <w:rFonts w:ascii="Times New Roman" w:hAnsi="Times New Roman" w:cs="Times New Roman"/>
          <w:i/>
          <w:iCs/>
        </w:rPr>
        <w:t>Compleat Victory</w:t>
      </w:r>
      <w:r w:rsidR="007D66B9" w:rsidRPr="00AA79A0">
        <w:rPr>
          <w:rFonts w:ascii="Times New Roman" w:hAnsi="Times New Roman" w:cs="Times New Roman"/>
        </w:rPr>
        <w:t xml:space="preserve">, </w:t>
      </w:r>
      <w:r w:rsidR="0033732D" w:rsidRPr="00AA79A0">
        <w:rPr>
          <w:rFonts w:ascii="Times New Roman" w:hAnsi="Times New Roman" w:cs="Times New Roman"/>
        </w:rPr>
        <w:t>201-21</w:t>
      </w:r>
      <w:ins w:id="56" w:author="Fleming, Kevin MAJ" w:date="2025-07-02T12:51:00Z" w16du:dateUtc="2025-07-02T16:51:00Z">
        <w:r w:rsidR="00CB38F4">
          <w:rPr>
            <w:rFonts w:ascii="Times New Roman" w:hAnsi="Times New Roman" w:cs="Times New Roman"/>
          </w:rPr>
          <w:t>7</w:t>
        </w:r>
      </w:ins>
      <w:ins w:id="57" w:author="Fleming, Kevin MAJ" w:date="2025-07-02T13:24:00Z" w16du:dateUtc="2025-07-02T17:24:00Z">
        <w:r w:rsidR="00AE7C25">
          <w:rPr>
            <w:rFonts w:ascii="Times New Roman" w:hAnsi="Times New Roman" w:cs="Times New Roman"/>
          </w:rPr>
          <w:t>, Appendix D</w:t>
        </w:r>
      </w:ins>
      <w:del w:id="58" w:author="Fleming, Kevin MAJ" w:date="2025-07-02T12:51:00Z" w16du:dateUtc="2025-07-02T16:51:00Z">
        <w:r w:rsidR="0033732D" w:rsidRPr="00AA79A0" w:rsidDel="00CB38F4">
          <w:rPr>
            <w:rFonts w:ascii="Times New Roman" w:hAnsi="Times New Roman" w:cs="Times New Roman"/>
          </w:rPr>
          <w:delText>5</w:delText>
        </w:r>
      </w:del>
      <w:r w:rsidR="0033732D" w:rsidRPr="00AA79A0">
        <w:rPr>
          <w:rFonts w:ascii="Times New Roman" w:hAnsi="Times New Roman" w:cs="Times New Roman"/>
        </w:rPr>
        <w:t>.</w:t>
      </w:r>
      <w:ins w:id="59" w:author="Fleming, Kevin MAJ" w:date="2025-07-02T13:22:00Z" w16du:dateUtc="2025-07-02T17:22:00Z">
        <w:r w:rsidR="00AE7C25">
          <w:rPr>
            <w:rFonts w:ascii="Times New Roman" w:hAnsi="Times New Roman" w:cs="Times New Roman"/>
          </w:rPr>
          <w:t xml:space="preserve"> The song also references Lieutenant Colonel John Brooks</w:t>
        </w:r>
      </w:ins>
      <w:ins w:id="60" w:author="Fleming, Kevin MAJ" w:date="2025-07-02T16:44:00Z" w16du:dateUtc="2025-07-02T20:44:00Z">
        <w:r w:rsidR="00DF6264">
          <w:rPr>
            <w:rFonts w:ascii="Times New Roman" w:hAnsi="Times New Roman" w:cs="Times New Roman"/>
          </w:rPr>
          <w:t>,</w:t>
        </w:r>
      </w:ins>
      <w:ins w:id="61" w:author="Fleming, Kevin MAJ" w:date="2025-07-02T13:25:00Z" w16du:dateUtc="2025-07-02T17:25:00Z">
        <w:r w:rsidR="00AE7C25">
          <w:rPr>
            <w:rFonts w:ascii="Times New Roman" w:hAnsi="Times New Roman" w:cs="Times New Roman"/>
          </w:rPr>
          <w:t xml:space="preserve"> who joined Arnold’s relief force</w:t>
        </w:r>
      </w:ins>
      <w:ins w:id="62" w:author="Fleming, Kevin MAJ" w:date="2025-07-02T13:22:00Z" w16du:dateUtc="2025-07-02T17:22:00Z">
        <w:r w:rsidR="00AE7C25">
          <w:rPr>
            <w:rFonts w:ascii="Times New Roman" w:hAnsi="Times New Roman" w:cs="Times New Roman"/>
          </w:rPr>
          <w:t xml:space="preserve">. Brooks was the </w:t>
        </w:r>
      </w:ins>
      <w:ins w:id="63" w:author="Fleming, Kevin MAJ" w:date="2025-07-02T13:23:00Z" w16du:dateUtc="2025-07-02T17:23:00Z">
        <w:r w:rsidR="00AE7C25">
          <w:rPr>
            <w:rFonts w:ascii="Times New Roman" w:hAnsi="Times New Roman" w:cs="Times New Roman"/>
          </w:rPr>
          <w:t>commander of the 8</w:t>
        </w:r>
        <w:r w:rsidR="00AE7C25" w:rsidRPr="00AE7C25">
          <w:rPr>
            <w:rFonts w:ascii="Times New Roman" w:hAnsi="Times New Roman" w:cs="Times New Roman"/>
            <w:vertAlign w:val="superscript"/>
            <w:rPrChange w:id="64" w:author="Fleming, Kevin MAJ" w:date="2025-07-02T13:23:00Z" w16du:dateUtc="2025-07-02T17:23:00Z">
              <w:rPr>
                <w:rFonts w:ascii="Times New Roman" w:hAnsi="Times New Roman" w:cs="Times New Roman"/>
              </w:rPr>
            </w:rPrChange>
          </w:rPr>
          <w:t>th</w:t>
        </w:r>
        <w:r w:rsidR="00AE7C25">
          <w:rPr>
            <w:rFonts w:ascii="Times New Roman" w:hAnsi="Times New Roman" w:cs="Times New Roman"/>
          </w:rPr>
          <w:t xml:space="preserve"> Massachusetts Regiment and served in Brigadier General Ebenezer Learned’s Brigade. </w:t>
        </w:r>
      </w:ins>
    </w:p>
  </w:endnote>
  <w:endnote w:id="10">
    <w:p w14:paraId="36FC492F" w14:textId="4E7CC153" w:rsidR="00572561" w:rsidRPr="00AA79A0" w:rsidRDefault="00572561" w:rsidP="00F478DA">
      <w:pPr>
        <w:pStyle w:val="EndnoteText"/>
        <w:ind w:firstLine="720"/>
        <w:rPr>
          <w:rFonts w:ascii="Times New Roman" w:hAnsi="Times New Roman" w:cs="Times New Roman"/>
        </w:rPr>
      </w:pPr>
      <w:r w:rsidRPr="00AA79A0">
        <w:rPr>
          <w:rStyle w:val="EndnoteReference"/>
          <w:rFonts w:ascii="Times New Roman" w:hAnsi="Times New Roman" w:cs="Times New Roman"/>
        </w:rPr>
        <w:endnoteRef/>
      </w:r>
      <w:r w:rsidRPr="00AA79A0">
        <w:rPr>
          <w:rFonts w:ascii="Times New Roman" w:hAnsi="Times New Roman" w:cs="Times New Roman"/>
        </w:rPr>
        <w:t xml:space="preserve"> </w:t>
      </w:r>
      <w:hyperlink r:id="rId1" w:history="1">
        <w:r w:rsidR="00F478DA" w:rsidRPr="001A43BB">
          <w:rPr>
            <w:rStyle w:val="Hyperlink"/>
            <w:rFonts w:ascii="Times New Roman" w:hAnsi="Times New Roman" w:cs="Times New Roman"/>
          </w:rPr>
          <w:t>William Howe</w:t>
        </w:r>
        <w:r w:rsidR="00DD6362" w:rsidRPr="001A43BB">
          <w:rPr>
            <w:rStyle w:val="Hyperlink"/>
            <w:rFonts w:ascii="Times New Roman" w:hAnsi="Times New Roman" w:cs="Times New Roman"/>
          </w:rPr>
          <w:t xml:space="preserve"> to John Burgoyne, July 17, 1777</w:t>
        </w:r>
      </w:hyperlink>
      <w:r w:rsidR="00F478DA">
        <w:rPr>
          <w:rFonts w:ascii="Times New Roman" w:hAnsi="Times New Roman" w:cs="Times New Roman"/>
        </w:rPr>
        <w:t>,</w:t>
      </w:r>
      <w:r w:rsidR="001A43BB">
        <w:rPr>
          <w:rFonts w:ascii="Times New Roman" w:hAnsi="Times New Roman" w:cs="Times New Roman"/>
        </w:rPr>
        <w:t xml:space="preserve"> The Henry Clinton Papers, William L. Clements Library.</w:t>
      </w:r>
      <w:r w:rsidR="00F478DA">
        <w:rPr>
          <w:rFonts w:ascii="Times New Roman" w:hAnsi="Times New Roman" w:cs="Times New Roman"/>
        </w:rPr>
        <w:t xml:space="preserve"> </w:t>
      </w:r>
    </w:p>
  </w:endnote>
  <w:endnote w:id="11">
    <w:p w14:paraId="67E84381" w14:textId="5C56EFD5" w:rsidR="001D0784" w:rsidRPr="00AA79A0" w:rsidRDefault="001D0784" w:rsidP="00AA79A0">
      <w:pPr>
        <w:pStyle w:val="EndnoteText"/>
        <w:ind w:firstLine="720"/>
        <w:rPr>
          <w:rFonts w:ascii="Times New Roman" w:hAnsi="Times New Roman" w:cs="Times New Roman"/>
        </w:rPr>
      </w:pPr>
      <w:r w:rsidRPr="00AA79A0">
        <w:rPr>
          <w:rStyle w:val="EndnoteReference"/>
          <w:rFonts w:ascii="Times New Roman" w:hAnsi="Times New Roman" w:cs="Times New Roman"/>
        </w:rPr>
        <w:endnoteRef/>
      </w:r>
      <w:r w:rsidRPr="00AA79A0">
        <w:rPr>
          <w:rFonts w:ascii="Times New Roman" w:hAnsi="Times New Roman" w:cs="Times New Roman"/>
        </w:rPr>
        <w:t xml:space="preserve"> </w:t>
      </w:r>
      <w:r w:rsidR="00AA79A0" w:rsidRPr="00AA79A0">
        <w:rPr>
          <w:rFonts w:ascii="Times New Roman" w:hAnsi="Times New Roman" w:cs="Times New Roman"/>
        </w:rPr>
        <w:t xml:space="preserve">Lengel, “From Defeat to Victory in the North: 1777-1778,” </w:t>
      </w:r>
      <w:r w:rsidR="001F4EBE" w:rsidRPr="00140187">
        <w:rPr>
          <w:rFonts w:ascii="Times New Roman" w:hAnsi="Times New Roman" w:cs="Times New Roman"/>
        </w:rPr>
        <w:t>13.26.</w:t>
      </w:r>
      <w:r w:rsidR="001F4EBE">
        <w:t xml:space="preserve"> </w:t>
      </w:r>
    </w:p>
  </w:endnote>
  <w:endnote w:id="12">
    <w:p w14:paraId="37F4D819" w14:textId="234BBF30" w:rsidR="001D0784" w:rsidRPr="00AA79A0" w:rsidRDefault="001D0784" w:rsidP="00AA79A0">
      <w:pPr>
        <w:pStyle w:val="EndnoteText"/>
        <w:ind w:firstLine="720"/>
        <w:rPr>
          <w:rFonts w:ascii="Times New Roman" w:hAnsi="Times New Roman" w:cs="Times New Roman"/>
        </w:rPr>
      </w:pPr>
      <w:r w:rsidRPr="00AA79A0">
        <w:rPr>
          <w:rStyle w:val="EndnoteReference"/>
          <w:rFonts w:ascii="Times New Roman" w:hAnsi="Times New Roman" w:cs="Times New Roman"/>
        </w:rPr>
        <w:endnoteRef/>
      </w:r>
      <w:r w:rsidRPr="00AA79A0">
        <w:rPr>
          <w:rFonts w:ascii="Times New Roman" w:hAnsi="Times New Roman" w:cs="Times New Roman"/>
        </w:rPr>
        <w:t xml:space="preserve"> </w:t>
      </w:r>
      <w:r w:rsidR="00AA79A0" w:rsidRPr="00AA79A0">
        <w:rPr>
          <w:rFonts w:ascii="Times New Roman" w:hAnsi="Times New Roman" w:cs="Times New Roman"/>
        </w:rPr>
        <w:t>Lengel, “From Defeat to Victory in the North: 1777-1778,”</w:t>
      </w:r>
      <w:r w:rsidR="001F4EBE">
        <w:rPr>
          <w:rFonts w:ascii="Times New Roman" w:hAnsi="Times New Roman" w:cs="Times New Roman"/>
        </w:rPr>
        <w:t xml:space="preserve"> 13.15, 13.23-13.24.</w:t>
      </w:r>
      <w:r w:rsidR="00AA79A0" w:rsidRPr="00AA79A0">
        <w:rPr>
          <w:rFonts w:ascii="Times New Roman" w:hAnsi="Times New Roman" w:cs="Times New Roman"/>
        </w:rPr>
        <w:t xml:space="preserve"> </w:t>
      </w:r>
    </w:p>
  </w:endnote>
  <w:endnote w:id="13">
    <w:p w14:paraId="25765C18" w14:textId="72B19BDA" w:rsidR="001D0784" w:rsidRPr="00AA79A0" w:rsidRDefault="001D0784" w:rsidP="00AA79A0">
      <w:pPr>
        <w:pStyle w:val="EndnoteText"/>
        <w:ind w:firstLine="720"/>
        <w:rPr>
          <w:rFonts w:ascii="Times New Roman" w:hAnsi="Times New Roman" w:cs="Times New Roman"/>
        </w:rPr>
      </w:pPr>
      <w:r w:rsidRPr="00AA79A0">
        <w:rPr>
          <w:rStyle w:val="EndnoteReference"/>
          <w:rFonts w:ascii="Times New Roman" w:hAnsi="Times New Roman" w:cs="Times New Roman"/>
        </w:rPr>
        <w:endnoteRef/>
      </w:r>
      <w:r w:rsidRPr="00AA79A0">
        <w:rPr>
          <w:rFonts w:ascii="Times New Roman" w:hAnsi="Times New Roman" w:cs="Times New Roman"/>
        </w:rPr>
        <w:t xml:space="preserve"> </w:t>
      </w:r>
      <w:r w:rsidR="007D66B9">
        <w:rPr>
          <w:rFonts w:ascii="Times New Roman" w:hAnsi="Times New Roman" w:cs="Times New Roman"/>
        </w:rPr>
        <w:t xml:space="preserve">Weddle, </w:t>
      </w:r>
      <w:r w:rsidR="007D66B9" w:rsidRPr="007D66B9">
        <w:rPr>
          <w:rFonts w:ascii="Times New Roman" w:hAnsi="Times New Roman" w:cs="Times New Roman"/>
          <w:i/>
          <w:iCs/>
        </w:rPr>
        <w:t>Compleat Victory</w:t>
      </w:r>
      <w:r w:rsidR="00CB0070" w:rsidRPr="00AA79A0">
        <w:rPr>
          <w:rFonts w:ascii="Times New Roman" w:hAnsi="Times New Roman" w:cs="Times New Roman"/>
        </w:rPr>
        <w:t>, 284.</w:t>
      </w:r>
    </w:p>
  </w:endnote>
  <w:endnote w:id="14">
    <w:p w14:paraId="2C07A4A7" w14:textId="0E32AED5" w:rsidR="001D0784" w:rsidRPr="00AA79A0" w:rsidRDefault="001D0784" w:rsidP="00AA79A0">
      <w:pPr>
        <w:pStyle w:val="EndnoteText"/>
        <w:ind w:firstLine="720"/>
        <w:rPr>
          <w:rFonts w:ascii="Times New Roman" w:hAnsi="Times New Roman" w:cs="Times New Roman"/>
        </w:rPr>
      </w:pPr>
      <w:r w:rsidRPr="00AA79A0">
        <w:rPr>
          <w:rStyle w:val="EndnoteReference"/>
          <w:rFonts w:ascii="Times New Roman" w:hAnsi="Times New Roman" w:cs="Times New Roman"/>
        </w:rPr>
        <w:endnoteRef/>
      </w:r>
      <w:r w:rsidRPr="00AA79A0">
        <w:rPr>
          <w:rFonts w:ascii="Times New Roman" w:hAnsi="Times New Roman" w:cs="Times New Roman"/>
        </w:rPr>
        <w:t xml:space="preserve"> </w:t>
      </w:r>
      <w:r w:rsidR="00F478DA">
        <w:rPr>
          <w:rFonts w:ascii="Times New Roman" w:hAnsi="Times New Roman" w:cs="Times New Roman"/>
        </w:rPr>
        <w:t xml:space="preserve">John Burgoyne, </w:t>
      </w:r>
      <w:r w:rsidR="00F478DA" w:rsidRPr="00140187">
        <w:rPr>
          <w:rFonts w:ascii="Times New Roman" w:hAnsi="Times New Roman" w:cs="Times New Roman"/>
          <w:i/>
          <w:iCs/>
        </w:rPr>
        <w:t>A State of the Expedition from Canada: As Laid Before the House of Commons</w:t>
      </w:r>
      <w:r w:rsidR="00F478DA">
        <w:rPr>
          <w:rFonts w:ascii="Times New Roman" w:hAnsi="Times New Roman" w:cs="Times New Roman"/>
        </w:rPr>
        <w:t xml:space="preserve"> (J. Almon, 1780), </w:t>
      </w:r>
      <w:hyperlink r:id="rId2" w:history="1">
        <w:r w:rsidR="00F478DA" w:rsidRPr="00CE6DB6">
          <w:rPr>
            <w:rStyle w:val="Hyperlink"/>
            <w:rFonts w:ascii="Times New Roman" w:hAnsi="Times New Roman" w:cs="Times New Roman"/>
          </w:rPr>
          <w:t>122.</w:t>
        </w:r>
      </w:hyperlink>
      <w:r w:rsidR="00F478DA">
        <w:rPr>
          <w:rFonts w:ascii="Times New Roman" w:hAnsi="Times New Roman" w:cs="Times New Roman"/>
        </w:rPr>
        <w:t xml:space="preserve"> </w:t>
      </w:r>
    </w:p>
  </w:endnote>
  <w:endnote w:id="15">
    <w:p w14:paraId="35F8AAF3" w14:textId="1258FF6D" w:rsidR="00CB0070" w:rsidRPr="00AA79A0" w:rsidRDefault="00CB0070" w:rsidP="00AA79A0">
      <w:pPr>
        <w:pStyle w:val="EndnoteText"/>
        <w:ind w:firstLine="720"/>
        <w:rPr>
          <w:rFonts w:ascii="Times New Roman" w:hAnsi="Times New Roman" w:cs="Times New Roman"/>
        </w:rPr>
      </w:pPr>
      <w:r w:rsidRPr="00AA79A0">
        <w:rPr>
          <w:rStyle w:val="EndnoteReference"/>
          <w:rFonts w:ascii="Times New Roman" w:hAnsi="Times New Roman" w:cs="Times New Roman"/>
        </w:rPr>
        <w:endnoteRef/>
      </w:r>
      <w:r w:rsidRPr="00AA79A0">
        <w:rPr>
          <w:rFonts w:ascii="Times New Roman" w:hAnsi="Times New Roman" w:cs="Times New Roman"/>
        </w:rPr>
        <w:t xml:space="preserve"> </w:t>
      </w:r>
      <w:r w:rsidR="007D66B9">
        <w:rPr>
          <w:rFonts w:ascii="Times New Roman" w:hAnsi="Times New Roman" w:cs="Times New Roman"/>
        </w:rPr>
        <w:t xml:space="preserve">Weddle, </w:t>
      </w:r>
      <w:r w:rsidR="007D66B9" w:rsidRPr="007D66B9">
        <w:rPr>
          <w:rFonts w:ascii="Times New Roman" w:hAnsi="Times New Roman" w:cs="Times New Roman"/>
          <w:i/>
          <w:iCs/>
        </w:rPr>
        <w:t>Compleat Victory</w:t>
      </w:r>
      <w:r w:rsidR="007D66B9" w:rsidRPr="00AA79A0">
        <w:rPr>
          <w:rFonts w:ascii="Times New Roman" w:hAnsi="Times New Roman" w:cs="Times New Roman"/>
        </w:rPr>
        <w:t xml:space="preserve">, </w:t>
      </w:r>
      <w:r w:rsidRPr="00AA79A0">
        <w:rPr>
          <w:rFonts w:ascii="Times New Roman" w:hAnsi="Times New Roman" w:cs="Times New Roman"/>
        </w:rPr>
        <w:t>313-326.</w:t>
      </w:r>
    </w:p>
  </w:endnote>
  <w:endnote w:id="16">
    <w:p w14:paraId="0551CC13" w14:textId="24C11C49" w:rsidR="00CB0070" w:rsidRPr="00AA79A0" w:rsidRDefault="00CB0070" w:rsidP="00AA79A0">
      <w:pPr>
        <w:pStyle w:val="EndnoteText"/>
        <w:ind w:firstLine="720"/>
        <w:rPr>
          <w:rFonts w:ascii="Times New Roman" w:hAnsi="Times New Roman" w:cs="Times New Roman"/>
        </w:rPr>
      </w:pPr>
      <w:r w:rsidRPr="00AA79A0">
        <w:rPr>
          <w:rStyle w:val="EndnoteReference"/>
          <w:rFonts w:ascii="Times New Roman" w:hAnsi="Times New Roman" w:cs="Times New Roman"/>
        </w:rPr>
        <w:endnoteRef/>
      </w:r>
      <w:r w:rsidRPr="00AA79A0">
        <w:rPr>
          <w:rFonts w:ascii="Times New Roman" w:hAnsi="Times New Roman" w:cs="Times New Roman"/>
        </w:rPr>
        <w:t xml:space="preserve"> </w:t>
      </w:r>
      <w:r w:rsidR="007D66B9">
        <w:rPr>
          <w:rFonts w:ascii="Times New Roman" w:hAnsi="Times New Roman" w:cs="Times New Roman"/>
        </w:rPr>
        <w:t xml:space="preserve">Weddle, </w:t>
      </w:r>
      <w:r w:rsidR="007D66B9" w:rsidRPr="007D66B9">
        <w:rPr>
          <w:rFonts w:ascii="Times New Roman" w:hAnsi="Times New Roman" w:cs="Times New Roman"/>
          <w:i/>
          <w:iCs/>
        </w:rPr>
        <w:t>Compleat Victory</w:t>
      </w:r>
      <w:r w:rsidR="007D66B9" w:rsidRPr="00AA79A0">
        <w:rPr>
          <w:rFonts w:ascii="Times New Roman" w:hAnsi="Times New Roman" w:cs="Times New Roman"/>
        </w:rPr>
        <w:t xml:space="preserve">, </w:t>
      </w:r>
      <w:r w:rsidRPr="00AA79A0">
        <w:rPr>
          <w:rFonts w:ascii="Times New Roman" w:hAnsi="Times New Roman" w:cs="Times New Roman"/>
        </w:rPr>
        <w:t>331.</w:t>
      </w:r>
    </w:p>
  </w:endnote>
  <w:endnote w:id="17">
    <w:p w14:paraId="07E2F8F2" w14:textId="73A90811" w:rsidR="00CB0070" w:rsidRDefault="00CB0070" w:rsidP="00AA79A0">
      <w:pPr>
        <w:pStyle w:val="EndnoteText"/>
        <w:ind w:firstLine="720"/>
      </w:pPr>
      <w:r w:rsidRPr="00AA79A0">
        <w:rPr>
          <w:rStyle w:val="EndnoteReference"/>
          <w:rFonts w:ascii="Times New Roman" w:hAnsi="Times New Roman" w:cs="Times New Roman"/>
        </w:rPr>
        <w:endnoteRef/>
      </w:r>
      <w:r w:rsidRPr="00AA79A0">
        <w:rPr>
          <w:rFonts w:ascii="Times New Roman" w:hAnsi="Times New Roman" w:cs="Times New Roman"/>
        </w:rPr>
        <w:t xml:space="preserve"> </w:t>
      </w:r>
      <w:r w:rsidR="00AA79A0" w:rsidRPr="00AA79A0">
        <w:rPr>
          <w:rFonts w:ascii="Times New Roman" w:hAnsi="Times New Roman" w:cs="Times New Roman"/>
        </w:rPr>
        <w:t>Lengel, “From Defeat to Victory in the North: 1777-1778,”</w:t>
      </w:r>
      <w:r w:rsidR="00AA79A0">
        <w:rPr>
          <w:rFonts w:ascii="Times New Roman" w:hAnsi="Times New Roman" w:cs="Times New Roman"/>
        </w:rPr>
        <w:t xml:space="preserve"> </w:t>
      </w:r>
      <w:r w:rsidR="00336DAF">
        <w:rPr>
          <w:rFonts w:ascii="Times New Roman" w:hAnsi="Times New Roman" w:cs="Times New Roman"/>
        </w:rPr>
        <w:t xml:space="preserve">13.29, 13.34.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1504015147"/>
      <w:docPartObj>
        <w:docPartGallery w:val="Page Numbers (Bottom of Page)"/>
        <w:docPartUnique/>
      </w:docPartObj>
    </w:sdtPr>
    <w:sdtEndPr>
      <w:rPr>
        <w:noProof/>
      </w:rPr>
    </w:sdtEndPr>
    <w:sdtContent>
      <w:p w14:paraId="7B4502EC" w14:textId="62C0695D" w:rsidR="001D0784" w:rsidRPr="001D0784" w:rsidRDefault="001D0784">
        <w:pPr>
          <w:pStyle w:val="Footer"/>
          <w:jc w:val="center"/>
          <w:rPr>
            <w:rFonts w:ascii="Times New Roman" w:hAnsi="Times New Roman" w:cs="Times New Roman"/>
          </w:rPr>
        </w:pPr>
        <w:r w:rsidRPr="001D0784">
          <w:rPr>
            <w:rFonts w:ascii="Times New Roman" w:hAnsi="Times New Roman" w:cs="Times New Roman"/>
          </w:rPr>
          <w:fldChar w:fldCharType="begin"/>
        </w:r>
        <w:r w:rsidRPr="001D0784">
          <w:rPr>
            <w:rFonts w:ascii="Times New Roman" w:hAnsi="Times New Roman" w:cs="Times New Roman"/>
          </w:rPr>
          <w:instrText xml:space="preserve"> PAGE   \* MERGEFORMAT </w:instrText>
        </w:r>
        <w:r w:rsidRPr="001D0784">
          <w:rPr>
            <w:rFonts w:ascii="Times New Roman" w:hAnsi="Times New Roman" w:cs="Times New Roman"/>
          </w:rPr>
          <w:fldChar w:fldCharType="separate"/>
        </w:r>
        <w:r w:rsidRPr="001D0784">
          <w:rPr>
            <w:rFonts w:ascii="Times New Roman" w:hAnsi="Times New Roman" w:cs="Times New Roman"/>
            <w:noProof/>
          </w:rPr>
          <w:t>2</w:t>
        </w:r>
        <w:r w:rsidRPr="001D0784">
          <w:rPr>
            <w:rFonts w:ascii="Times New Roman" w:hAnsi="Times New Roman" w:cs="Times New Roman"/>
            <w:noProof/>
          </w:rPr>
          <w:fldChar w:fldCharType="end"/>
        </w:r>
      </w:p>
    </w:sdtContent>
  </w:sdt>
  <w:p w14:paraId="2C0B1F3B" w14:textId="77777777" w:rsidR="001D0784" w:rsidRDefault="001D07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ABECF" w14:textId="77777777" w:rsidR="00F82409" w:rsidRDefault="00F82409" w:rsidP="00572561">
      <w:pPr>
        <w:spacing w:after="0" w:line="240" w:lineRule="auto"/>
      </w:pPr>
      <w:r>
        <w:separator/>
      </w:r>
    </w:p>
  </w:footnote>
  <w:footnote w:type="continuationSeparator" w:id="0">
    <w:p w14:paraId="58454A44" w14:textId="77777777" w:rsidR="00F82409" w:rsidRDefault="00F82409" w:rsidP="00572561">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leming, Kevin MAJ">
    <w15:presenceInfo w15:providerId="AD" w15:userId="S::kevin.fleming@westpoint.edu::5bdc6101-9104-4b36-9877-d8204a703347"/>
  </w15:person>
  <w15:person w15:author="Rogers, Clifford DR">
    <w15:presenceInfo w15:providerId="None" w15:userId="Rogers, Clifford D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trackRevision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561"/>
    <w:rsid w:val="00001FE3"/>
    <w:rsid w:val="00002A7C"/>
    <w:rsid w:val="00035FD8"/>
    <w:rsid w:val="00054AFA"/>
    <w:rsid w:val="00090DD6"/>
    <w:rsid w:val="000B0E91"/>
    <w:rsid w:val="000B2DE5"/>
    <w:rsid w:val="000B4F1D"/>
    <w:rsid w:val="000C7FC6"/>
    <w:rsid w:val="000D2715"/>
    <w:rsid w:val="000D5BCF"/>
    <w:rsid w:val="000E5FF7"/>
    <w:rsid w:val="00136794"/>
    <w:rsid w:val="00140187"/>
    <w:rsid w:val="00153B44"/>
    <w:rsid w:val="00156449"/>
    <w:rsid w:val="001735AE"/>
    <w:rsid w:val="00193A54"/>
    <w:rsid w:val="001A43BB"/>
    <w:rsid w:val="001A4791"/>
    <w:rsid w:val="001C5B64"/>
    <w:rsid w:val="001D0784"/>
    <w:rsid w:val="001D5D98"/>
    <w:rsid w:val="001F4EBE"/>
    <w:rsid w:val="002230D8"/>
    <w:rsid w:val="0022776A"/>
    <w:rsid w:val="002404C9"/>
    <w:rsid w:val="0029539C"/>
    <w:rsid w:val="002B4475"/>
    <w:rsid w:val="003166B5"/>
    <w:rsid w:val="00336DAF"/>
    <w:rsid w:val="0033732D"/>
    <w:rsid w:val="00351DCB"/>
    <w:rsid w:val="00393275"/>
    <w:rsid w:val="003A7923"/>
    <w:rsid w:val="003C4B9D"/>
    <w:rsid w:val="003C67F1"/>
    <w:rsid w:val="004305A8"/>
    <w:rsid w:val="00430708"/>
    <w:rsid w:val="00436B8C"/>
    <w:rsid w:val="00441A6C"/>
    <w:rsid w:val="00485783"/>
    <w:rsid w:val="00493837"/>
    <w:rsid w:val="004E0D3B"/>
    <w:rsid w:val="004F1052"/>
    <w:rsid w:val="004F2023"/>
    <w:rsid w:val="005470B0"/>
    <w:rsid w:val="005533A1"/>
    <w:rsid w:val="00561FF2"/>
    <w:rsid w:val="00572561"/>
    <w:rsid w:val="00581A03"/>
    <w:rsid w:val="00581E6B"/>
    <w:rsid w:val="005B6126"/>
    <w:rsid w:val="005D18F9"/>
    <w:rsid w:val="005D52DB"/>
    <w:rsid w:val="00601891"/>
    <w:rsid w:val="00601BDE"/>
    <w:rsid w:val="00602CB0"/>
    <w:rsid w:val="00692BA2"/>
    <w:rsid w:val="006C45C1"/>
    <w:rsid w:val="0072457A"/>
    <w:rsid w:val="0073150A"/>
    <w:rsid w:val="007423FA"/>
    <w:rsid w:val="00746E85"/>
    <w:rsid w:val="00761DF1"/>
    <w:rsid w:val="00772D72"/>
    <w:rsid w:val="00784A2E"/>
    <w:rsid w:val="00791437"/>
    <w:rsid w:val="007954AA"/>
    <w:rsid w:val="007A2079"/>
    <w:rsid w:val="007D66B9"/>
    <w:rsid w:val="007F3DE3"/>
    <w:rsid w:val="00814514"/>
    <w:rsid w:val="008E0FDC"/>
    <w:rsid w:val="008E1ACC"/>
    <w:rsid w:val="008E5F6A"/>
    <w:rsid w:val="00922EED"/>
    <w:rsid w:val="00935BCD"/>
    <w:rsid w:val="00942C8F"/>
    <w:rsid w:val="00953C1A"/>
    <w:rsid w:val="00961B2F"/>
    <w:rsid w:val="009705F5"/>
    <w:rsid w:val="00974049"/>
    <w:rsid w:val="009D25E1"/>
    <w:rsid w:val="009E25BF"/>
    <w:rsid w:val="00A31A3A"/>
    <w:rsid w:val="00A34109"/>
    <w:rsid w:val="00A36D75"/>
    <w:rsid w:val="00AA79A0"/>
    <w:rsid w:val="00AE7C25"/>
    <w:rsid w:val="00AF592E"/>
    <w:rsid w:val="00AF6061"/>
    <w:rsid w:val="00B30FFE"/>
    <w:rsid w:val="00B316D5"/>
    <w:rsid w:val="00B417B3"/>
    <w:rsid w:val="00B700E4"/>
    <w:rsid w:val="00B93588"/>
    <w:rsid w:val="00BB00A2"/>
    <w:rsid w:val="00BB2391"/>
    <w:rsid w:val="00C0358B"/>
    <w:rsid w:val="00C2421C"/>
    <w:rsid w:val="00C50FEC"/>
    <w:rsid w:val="00C55C2E"/>
    <w:rsid w:val="00C5720A"/>
    <w:rsid w:val="00C628F5"/>
    <w:rsid w:val="00C86D04"/>
    <w:rsid w:val="00CA57E5"/>
    <w:rsid w:val="00CB0070"/>
    <w:rsid w:val="00CB38F4"/>
    <w:rsid w:val="00CC0FFF"/>
    <w:rsid w:val="00CC7151"/>
    <w:rsid w:val="00CE6DB6"/>
    <w:rsid w:val="00D2007C"/>
    <w:rsid w:val="00D20171"/>
    <w:rsid w:val="00D25D0E"/>
    <w:rsid w:val="00D458F8"/>
    <w:rsid w:val="00DB663B"/>
    <w:rsid w:val="00DD6362"/>
    <w:rsid w:val="00DE01C0"/>
    <w:rsid w:val="00DF6264"/>
    <w:rsid w:val="00E32DA9"/>
    <w:rsid w:val="00E33F49"/>
    <w:rsid w:val="00E60883"/>
    <w:rsid w:val="00EF1483"/>
    <w:rsid w:val="00F15AD5"/>
    <w:rsid w:val="00F4062D"/>
    <w:rsid w:val="00F478DA"/>
    <w:rsid w:val="00F7565A"/>
    <w:rsid w:val="00F82409"/>
    <w:rsid w:val="00FC6247"/>
    <w:rsid w:val="00FD6C20"/>
    <w:rsid w:val="00FE051A"/>
    <w:rsid w:val="00FE6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FAEB49"/>
  <w15:chartTrackingRefBased/>
  <w15:docId w15:val="{062605CE-C288-4A51-B468-CEF219D5E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561"/>
  </w:style>
  <w:style w:type="paragraph" w:styleId="Heading1">
    <w:name w:val="heading 1"/>
    <w:basedOn w:val="Normal"/>
    <w:next w:val="Normal"/>
    <w:link w:val="Heading1Char"/>
    <w:uiPriority w:val="9"/>
    <w:qFormat/>
    <w:rsid w:val="005725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25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25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25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25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25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25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25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25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25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25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25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25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25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25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25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25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2561"/>
    <w:rPr>
      <w:rFonts w:eastAsiaTheme="majorEastAsia" w:cstheme="majorBidi"/>
      <w:color w:val="272727" w:themeColor="text1" w:themeTint="D8"/>
    </w:rPr>
  </w:style>
  <w:style w:type="paragraph" w:styleId="Title">
    <w:name w:val="Title"/>
    <w:basedOn w:val="Normal"/>
    <w:next w:val="Normal"/>
    <w:link w:val="TitleChar"/>
    <w:uiPriority w:val="10"/>
    <w:qFormat/>
    <w:rsid w:val="005725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25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25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25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2561"/>
    <w:pPr>
      <w:spacing w:before="160"/>
      <w:jc w:val="center"/>
    </w:pPr>
    <w:rPr>
      <w:i/>
      <w:iCs/>
      <w:color w:val="404040" w:themeColor="text1" w:themeTint="BF"/>
    </w:rPr>
  </w:style>
  <w:style w:type="character" w:customStyle="1" w:styleId="QuoteChar">
    <w:name w:val="Quote Char"/>
    <w:basedOn w:val="DefaultParagraphFont"/>
    <w:link w:val="Quote"/>
    <w:uiPriority w:val="29"/>
    <w:rsid w:val="00572561"/>
    <w:rPr>
      <w:i/>
      <w:iCs/>
      <w:color w:val="404040" w:themeColor="text1" w:themeTint="BF"/>
    </w:rPr>
  </w:style>
  <w:style w:type="paragraph" w:styleId="ListParagraph">
    <w:name w:val="List Paragraph"/>
    <w:basedOn w:val="Normal"/>
    <w:uiPriority w:val="34"/>
    <w:qFormat/>
    <w:rsid w:val="00572561"/>
    <w:pPr>
      <w:ind w:left="720"/>
      <w:contextualSpacing/>
    </w:pPr>
  </w:style>
  <w:style w:type="character" w:styleId="IntenseEmphasis">
    <w:name w:val="Intense Emphasis"/>
    <w:basedOn w:val="DefaultParagraphFont"/>
    <w:uiPriority w:val="21"/>
    <w:qFormat/>
    <w:rsid w:val="00572561"/>
    <w:rPr>
      <w:i/>
      <w:iCs/>
      <w:color w:val="0F4761" w:themeColor="accent1" w:themeShade="BF"/>
    </w:rPr>
  </w:style>
  <w:style w:type="paragraph" w:styleId="IntenseQuote">
    <w:name w:val="Intense Quote"/>
    <w:basedOn w:val="Normal"/>
    <w:next w:val="Normal"/>
    <w:link w:val="IntenseQuoteChar"/>
    <w:uiPriority w:val="30"/>
    <w:qFormat/>
    <w:rsid w:val="005725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2561"/>
    <w:rPr>
      <w:i/>
      <w:iCs/>
      <w:color w:val="0F4761" w:themeColor="accent1" w:themeShade="BF"/>
    </w:rPr>
  </w:style>
  <w:style w:type="character" w:styleId="IntenseReference">
    <w:name w:val="Intense Reference"/>
    <w:basedOn w:val="DefaultParagraphFont"/>
    <w:uiPriority w:val="32"/>
    <w:qFormat/>
    <w:rsid w:val="00572561"/>
    <w:rPr>
      <w:b/>
      <w:bCs/>
      <w:smallCaps/>
      <w:color w:val="0F4761" w:themeColor="accent1" w:themeShade="BF"/>
      <w:spacing w:val="5"/>
    </w:rPr>
  </w:style>
  <w:style w:type="paragraph" w:styleId="EndnoteText">
    <w:name w:val="endnote text"/>
    <w:basedOn w:val="Normal"/>
    <w:link w:val="EndnoteTextChar"/>
    <w:uiPriority w:val="99"/>
    <w:semiHidden/>
    <w:unhideWhenUsed/>
    <w:rsid w:val="0057256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72561"/>
    <w:rPr>
      <w:sz w:val="20"/>
      <w:szCs w:val="20"/>
    </w:rPr>
  </w:style>
  <w:style w:type="character" w:styleId="EndnoteReference">
    <w:name w:val="endnote reference"/>
    <w:basedOn w:val="DefaultParagraphFont"/>
    <w:uiPriority w:val="99"/>
    <w:semiHidden/>
    <w:unhideWhenUsed/>
    <w:rsid w:val="00572561"/>
    <w:rPr>
      <w:vertAlign w:val="superscript"/>
    </w:rPr>
  </w:style>
  <w:style w:type="character" w:styleId="Hyperlink">
    <w:name w:val="Hyperlink"/>
    <w:basedOn w:val="DefaultParagraphFont"/>
    <w:uiPriority w:val="99"/>
    <w:unhideWhenUsed/>
    <w:rsid w:val="00572561"/>
    <w:rPr>
      <w:color w:val="467886" w:themeColor="hyperlink"/>
      <w:u w:val="single"/>
    </w:rPr>
  </w:style>
  <w:style w:type="paragraph" w:styleId="Header">
    <w:name w:val="header"/>
    <w:basedOn w:val="Normal"/>
    <w:link w:val="HeaderChar"/>
    <w:uiPriority w:val="99"/>
    <w:unhideWhenUsed/>
    <w:rsid w:val="001D07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0784"/>
  </w:style>
  <w:style w:type="paragraph" w:styleId="Footer">
    <w:name w:val="footer"/>
    <w:basedOn w:val="Normal"/>
    <w:link w:val="FooterChar"/>
    <w:uiPriority w:val="99"/>
    <w:unhideWhenUsed/>
    <w:rsid w:val="001D07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784"/>
  </w:style>
  <w:style w:type="character" w:styleId="UnresolvedMention">
    <w:name w:val="Unresolved Mention"/>
    <w:basedOn w:val="DefaultParagraphFont"/>
    <w:uiPriority w:val="99"/>
    <w:semiHidden/>
    <w:unhideWhenUsed/>
    <w:rsid w:val="001D0784"/>
    <w:rPr>
      <w:color w:val="605E5C"/>
      <w:shd w:val="clear" w:color="auto" w:fill="E1DFDD"/>
    </w:rPr>
  </w:style>
  <w:style w:type="character" w:styleId="FollowedHyperlink">
    <w:name w:val="FollowedHyperlink"/>
    <w:basedOn w:val="DefaultParagraphFont"/>
    <w:uiPriority w:val="99"/>
    <w:semiHidden/>
    <w:unhideWhenUsed/>
    <w:rsid w:val="00F478DA"/>
    <w:rPr>
      <w:color w:val="96607D" w:themeColor="followedHyperlink"/>
      <w:u w:val="single"/>
    </w:rPr>
  </w:style>
  <w:style w:type="paragraph" w:styleId="Revision">
    <w:name w:val="Revision"/>
    <w:hidden/>
    <w:uiPriority w:val="99"/>
    <w:semiHidden/>
    <w:rsid w:val="0073150A"/>
    <w:pPr>
      <w:spacing w:after="0" w:line="240" w:lineRule="auto"/>
    </w:pPr>
  </w:style>
  <w:style w:type="character" w:styleId="CommentReference">
    <w:name w:val="annotation reference"/>
    <w:basedOn w:val="DefaultParagraphFont"/>
    <w:uiPriority w:val="99"/>
    <w:semiHidden/>
    <w:unhideWhenUsed/>
    <w:rsid w:val="003A7923"/>
    <w:rPr>
      <w:sz w:val="16"/>
      <w:szCs w:val="16"/>
    </w:rPr>
  </w:style>
  <w:style w:type="paragraph" w:styleId="CommentText">
    <w:name w:val="annotation text"/>
    <w:basedOn w:val="Normal"/>
    <w:link w:val="CommentTextChar"/>
    <w:uiPriority w:val="99"/>
    <w:unhideWhenUsed/>
    <w:rsid w:val="003A7923"/>
    <w:pPr>
      <w:spacing w:line="240" w:lineRule="auto"/>
    </w:pPr>
    <w:rPr>
      <w:sz w:val="20"/>
      <w:szCs w:val="20"/>
    </w:rPr>
  </w:style>
  <w:style w:type="character" w:customStyle="1" w:styleId="CommentTextChar">
    <w:name w:val="Comment Text Char"/>
    <w:basedOn w:val="DefaultParagraphFont"/>
    <w:link w:val="CommentText"/>
    <w:uiPriority w:val="99"/>
    <w:rsid w:val="003A7923"/>
    <w:rPr>
      <w:sz w:val="20"/>
      <w:szCs w:val="20"/>
    </w:rPr>
  </w:style>
  <w:style w:type="paragraph" w:styleId="CommentSubject">
    <w:name w:val="annotation subject"/>
    <w:basedOn w:val="CommentText"/>
    <w:next w:val="CommentText"/>
    <w:link w:val="CommentSubjectChar"/>
    <w:uiPriority w:val="99"/>
    <w:semiHidden/>
    <w:unhideWhenUsed/>
    <w:rsid w:val="003A7923"/>
    <w:rPr>
      <w:b/>
      <w:bCs/>
    </w:rPr>
  </w:style>
  <w:style w:type="character" w:customStyle="1" w:styleId="CommentSubjectChar">
    <w:name w:val="Comment Subject Char"/>
    <w:basedOn w:val="CommentTextChar"/>
    <w:link w:val="CommentSubject"/>
    <w:uiPriority w:val="99"/>
    <w:semiHidden/>
    <w:rsid w:val="003A7923"/>
    <w:rPr>
      <w:b/>
      <w:bCs/>
      <w:sz w:val="20"/>
      <w:szCs w:val="20"/>
    </w:rPr>
  </w:style>
  <w:style w:type="paragraph" w:styleId="NoSpacing">
    <w:name w:val="No Spacing"/>
    <w:uiPriority w:val="1"/>
    <w:qFormat/>
    <w:rsid w:val="00F406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hyperlink" Target="https://archive.org/details/stateofexpeditio00burg/page/122/mode/1up" TargetMode="External"/><Relationship Id="rId1" Type="http://schemas.openxmlformats.org/officeDocument/2006/relationships/hyperlink" Target="https://clements.umich.edu/exhibit/spy-letters-of-the-american-revolution/gallery-of-letters/howe-burgoyne-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3228E-F4AD-4187-A305-D2C812476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5</Pages>
  <Words>1175</Words>
  <Characters>6704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Fleming, Kevin MAJ</dc:creator>
  <cp:keywords/>
  <dc:description/>
  <cp:lastModifiedBy>Fleming, Kevin MAJ</cp:lastModifiedBy>
  <cp:revision>14</cp:revision>
  <cp:lastPrinted>2025-06-04T17:32:00Z</cp:lastPrinted>
  <dcterms:created xsi:type="dcterms:W3CDTF">2025-07-02T17:04:00Z</dcterms:created>
  <dcterms:modified xsi:type="dcterms:W3CDTF">2025-07-02T20:45:00Z</dcterms:modified>
</cp:coreProperties>
</file>